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820E4" w14:textId="77777777" w:rsidR="00A319CB" w:rsidRPr="006D6028" w:rsidRDefault="00A319CB" w:rsidP="00F80578">
      <w:pPr>
        <w:pStyle w:val="Heading3"/>
        <w:spacing w:line="276" w:lineRule="auto"/>
        <w:jc w:val="center"/>
        <w:rPr>
          <w:rFonts w:ascii="Calibri" w:hAnsi="Calibri" w:cs="Calibri"/>
          <w:b/>
          <w:bCs/>
          <w:color w:val="000000" w:themeColor="text1"/>
          <w:lang w:val="sv-SE"/>
        </w:rPr>
      </w:pPr>
      <w:r w:rsidRPr="006D6028">
        <w:rPr>
          <w:rFonts w:ascii="Calibri" w:hAnsi="Calibri" w:cs="Calibri"/>
          <w:b/>
          <w:bCs/>
          <w:color w:val="000000" w:themeColor="text1"/>
          <w:sz w:val="52"/>
          <w:szCs w:val="52"/>
          <w:lang w:val="sv-SE"/>
        </w:rPr>
        <w:t>STADGAR</w:t>
      </w:r>
      <w:r w:rsidRPr="006D6028">
        <w:rPr>
          <w:rFonts w:ascii="Calibri" w:hAnsi="Calibri" w:cs="Calibri"/>
          <w:b/>
          <w:bCs/>
          <w:color w:val="000000" w:themeColor="text1"/>
          <w:sz w:val="42"/>
          <w:szCs w:val="42"/>
          <w:lang w:val="sv-SE"/>
        </w:rPr>
        <w:br/>
      </w:r>
      <w:r w:rsidRPr="006D6028">
        <w:rPr>
          <w:rFonts w:ascii="Calibri" w:hAnsi="Calibri" w:cs="Calibri"/>
          <w:b/>
          <w:bCs/>
          <w:color w:val="000000" w:themeColor="text1"/>
          <w:lang w:val="sv-SE"/>
        </w:rPr>
        <w:t xml:space="preserve">FÖR </w:t>
      </w:r>
      <w:r w:rsidRPr="006D6028">
        <w:rPr>
          <w:rFonts w:ascii="Calibri" w:hAnsi="Calibri" w:cs="Calibri"/>
          <w:b/>
          <w:bCs/>
          <w:color w:val="000000" w:themeColor="text1"/>
          <w:lang w:val="sv-SE"/>
        </w:rPr>
        <w:br/>
        <w:t>BOSTADSRÄTTSFÖRENINGEN APELSINLUNDEN</w:t>
      </w:r>
    </w:p>
    <w:p w14:paraId="4402B381" w14:textId="77777777" w:rsidR="00A319CB" w:rsidRPr="006D6028" w:rsidRDefault="00A319CB" w:rsidP="00F80578">
      <w:pPr>
        <w:pStyle w:val="Heading3"/>
        <w:spacing w:line="276" w:lineRule="auto"/>
        <w:jc w:val="center"/>
        <w:rPr>
          <w:rFonts w:ascii="Calibri" w:hAnsi="Calibri" w:cs="Calibri"/>
          <w:color w:val="000000" w:themeColor="text1"/>
          <w:sz w:val="28"/>
          <w:szCs w:val="28"/>
          <w:lang w:val="sv-SE"/>
        </w:rPr>
      </w:pPr>
      <w:r w:rsidRPr="006D6028">
        <w:rPr>
          <w:rFonts w:ascii="Calibri" w:hAnsi="Calibri" w:cs="Calibri"/>
          <w:color w:val="000000" w:themeColor="text1"/>
          <w:sz w:val="28"/>
          <w:szCs w:val="28"/>
          <w:lang w:val="sv-SE"/>
        </w:rPr>
        <w:t>(Orgnr: 769617-0062)</w:t>
      </w:r>
    </w:p>
    <w:p w14:paraId="36AD2C30" w14:textId="77777777" w:rsidR="00A319CB" w:rsidRPr="006D6028" w:rsidRDefault="00A319CB" w:rsidP="00F80578">
      <w:pPr>
        <w:pStyle w:val="Heading3"/>
        <w:spacing w:line="276" w:lineRule="auto"/>
        <w:jc w:val="center"/>
        <w:rPr>
          <w:rFonts w:ascii="Calibri" w:hAnsi="Calibri" w:cs="Calibri"/>
          <w:color w:val="000000" w:themeColor="text1"/>
          <w:sz w:val="28"/>
          <w:szCs w:val="28"/>
          <w:lang w:val="sv-SE"/>
        </w:rPr>
      </w:pPr>
    </w:p>
    <w:p w14:paraId="2C84FC7D" w14:textId="77777777" w:rsidR="00C06D66" w:rsidRPr="006D6028" w:rsidRDefault="00C06D66" w:rsidP="00F80578">
      <w:pPr>
        <w:pStyle w:val="Heading3"/>
        <w:spacing w:line="276" w:lineRule="auto"/>
        <w:rPr>
          <w:rFonts w:ascii="Calibri" w:hAnsi="Calibri" w:cs="Calibri"/>
          <w:color w:val="000000" w:themeColor="text1"/>
          <w:lang w:val="sv-SE"/>
        </w:rPr>
      </w:pPr>
      <w:r w:rsidRPr="006D6028">
        <w:rPr>
          <w:rFonts w:ascii="Calibri" w:hAnsi="Calibri" w:cs="Calibri"/>
          <w:color w:val="000000" w:themeColor="text1"/>
          <w:lang w:val="sv-SE"/>
        </w:rPr>
        <w:t>FIRMA OCH ÄNDAMÅL</w:t>
      </w:r>
    </w:p>
    <w:p w14:paraId="04D71317"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1 §</w:t>
      </w:r>
      <w:r w:rsidRPr="006D6028">
        <w:rPr>
          <w:rFonts w:ascii="Calibri" w:hAnsi="Calibri" w:cs="Calibri"/>
          <w:color w:val="000000" w:themeColor="text1"/>
          <w:lang w:val="sv-SE"/>
        </w:rPr>
        <w:br/>
        <w:t xml:space="preserve">Föreningens </w:t>
      </w:r>
      <w:ins w:id="0" w:author="Douglas von Perner" w:date="2020-11-10T14:29:00Z">
        <w:r w:rsidR="00112605" w:rsidRPr="006D6028">
          <w:rPr>
            <w:rFonts w:ascii="Calibri" w:hAnsi="Calibri" w:cs="Calibri"/>
            <w:color w:val="000000" w:themeColor="text1"/>
            <w:lang w:val="sv-SE"/>
          </w:rPr>
          <w:t>företagsnamn</w:t>
        </w:r>
      </w:ins>
      <w:del w:id="1" w:author="Douglas von Perner" w:date="2020-11-10T14:29:00Z">
        <w:r w:rsidRPr="006D6028" w:rsidDel="00112605">
          <w:rPr>
            <w:rFonts w:ascii="Calibri" w:hAnsi="Calibri" w:cs="Calibri"/>
            <w:color w:val="000000" w:themeColor="text1"/>
            <w:lang w:val="sv-SE"/>
          </w:rPr>
          <w:delText>firma</w:delText>
        </w:r>
      </w:del>
      <w:r w:rsidRPr="006D6028">
        <w:rPr>
          <w:rFonts w:ascii="Calibri" w:hAnsi="Calibri" w:cs="Calibri"/>
          <w:color w:val="000000" w:themeColor="text1"/>
          <w:lang w:val="sv-SE"/>
        </w:rPr>
        <w:t xml:space="preserve"> är Brf Apelsinlunden.</w:t>
      </w:r>
    </w:p>
    <w:p w14:paraId="4A041E5D"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2 §</w:t>
      </w:r>
      <w:r w:rsidRPr="006D6028">
        <w:rPr>
          <w:rFonts w:ascii="Calibri" w:hAnsi="Calibri" w:cs="Calibri"/>
          <w:color w:val="000000" w:themeColor="text1"/>
          <w:lang w:val="sv-SE"/>
        </w:rPr>
        <w:br/>
        <w:t>Föreningen har till ändamål att främja medlemmarnas ekonomiska intressen genom att i föreningens hus upplåta bostadslägenheter för permanent boende och lokaler till nyttjande utan begränsning i tiden. Bostadsrätt är den rätt i föreningen som en medlem har på grund av upplåtelsen. En upplåtelse med bostadsrätt får endast avse hus eller del av hus. En upplåtelse får dock omfatta mark som ligger i anslutning till föreningens hus, om marken skall användas som komplement till nyttjandet av huset eller del av huset. Medlem som innehar bostadsrätt kallas bostadsrättshavare.</w:t>
      </w:r>
    </w:p>
    <w:p w14:paraId="1B0DBACB" w14:textId="77777777" w:rsidR="00C06D66" w:rsidRPr="006D6028" w:rsidRDefault="00C06D66" w:rsidP="00F80578">
      <w:pPr>
        <w:pStyle w:val="Heading3"/>
        <w:spacing w:line="276" w:lineRule="auto"/>
        <w:rPr>
          <w:rFonts w:ascii="Calibri" w:hAnsi="Calibri" w:cs="Calibri"/>
          <w:color w:val="000000" w:themeColor="text1"/>
          <w:lang w:val="sv-SE"/>
        </w:rPr>
      </w:pPr>
      <w:r w:rsidRPr="006D6028">
        <w:rPr>
          <w:rFonts w:ascii="Calibri" w:hAnsi="Calibri" w:cs="Calibri"/>
          <w:color w:val="000000" w:themeColor="text1"/>
          <w:lang w:val="sv-SE"/>
        </w:rPr>
        <w:t>MEDLEMSKAP</w:t>
      </w:r>
    </w:p>
    <w:p w14:paraId="78C3AB86"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3 §</w:t>
      </w:r>
      <w:r w:rsidRPr="006D6028">
        <w:rPr>
          <w:rFonts w:ascii="Calibri" w:hAnsi="Calibri" w:cs="Calibri"/>
          <w:color w:val="000000" w:themeColor="text1"/>
          <w:lang w:val="sv-SE"/>
        </w:rPr>
        <w:br/>
        <w:t>Fråga om att anta en medlem avgörs av styrelsen om annat inte följer av 2 kap 10 § bostadsrättslagen. Ansökan om inträde i föreningen skall göras skriftligen.</w:t>
      </w:r>
    </w:p>
    <w:p w14:paraId="05983336"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4 §</w:t>
      </w:r>
      <w:r w:rsidRPr="006D6028">
        <w:rPr>
          <w:rFonts w:ascii="Calibri" w:hAnsi="Calibri" w:cs="Calibri"/>
          <w:color w:val="000000" w:themeColor="text1"/>
          <w:lang w:val="sv-SE"/>
        </w:rPr>
        <w:br/>
        <w:t>Medlem får inte uteslutas eller utträda ur föreningen så länge han eller hon innehar bostadsrätt.</w:t>
      </w:r>
    </w:p>
    <w:p w14:paraId="3AF15816" w14:textId="77777777" w:rsidR="00C06D66" w:rsidRPr="006D6028" w:rsidRDefault="00C06D66" w:rsidP="00F80578">
      <w:pPr>
        <w:pStyle w:val="Heading3"/>
        <w:spacing w:line="276" w:lineRule="auto"/>
        <w:rPr>
          <w:rFonts w:ascii="Calibri" w:hAnsi="Calibri" w:cs="Calibri"/>
          <w:color w:val="000000" w:themeColor="text1"/>
          <w:lang w:val="sv-SE"/>
        </w:rPr>
      </w:pPr>
      <w:r w:rsidRPr="006D6028">
        <w:rPr>
          <w:rFonts w:ascii="Calibri" w:hAnsi="Calibri" w:cs="Calibri"/>
          <w:color w:val="000000" w:themeColor="text1"/>
          <w:lang w:val="sv-SE"/>
        </w:rPr>
        <w:t>INSATS OCH AVGIFTER</w:t>
      </w:r>
    </w:p>
    <w:p w14:paraId="57CD2A0B"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5 §</w:t>
      </w:r>
      <w:r w:rsidRPr="006D6028">
        <w:rPr>
          <w:rFonts w:ascii="Calibri" w:hAnsi="Calibri" w:cs="Calibri"/>
          <w:color w:val="000000" w:themeColor="text1"/>
          <w:lang w:val="sv-SE"/>
        </w:rPr>
        <w:br/>
        <w:t>För bostadsrätten utgående insats och årsavgift fastställs av styrelsen. Ändring av insats skall dock alltid beslutas av föreningsstämma.</w:t>
      </w:r>
    </w:p>
    <w:p w14:paraId="74D2D0F8"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Fonts w:ascii="Calibri" w:hAnsi="Calibri" w:cs="Calibri"/>
          <w:color w:val="000000" w:themeColor="text1"/>
          <w:lang w:val="sv-SE"/>
        </w:rPr>
        <w:t>För bostadsrätt skall erläggas årsavgift till bestridande av föreningens</w:t>
      </w:r>
      <w:commentRangeStart w:id="2"/>
      <w:r w:rsidRPr="006D6028">
        <w:rPr>
          <w:rFonts w:ascii="Calibri" w:hAnsi="Calibri" w:cs="Calibri"/>
          <w:color w:val="000000" w:themeColor="text1"/>
          <w:lang w:val="sv-SE"/>
        </w:rPr>
        <w:t xml:space="preserve"> </w:t>
      </w:r>
      <w:ins w:id="3" w:author="Douglas von Perner" w:date="2020-11-10T14:29:00Z">
        <w:r w:rsidR="00112605" w:rsidRPr="006D6028">
          <w:rPr>
            <w:rFonts w:ascii="Calibri" w:hAnsi="Calibri" w:cs="Calibri"/>
            <w:color w:val="000000" w:themeColor="text1"/>
            <w:lang w:val="sv-SE"/>
          </w:rPr>
          <w:t>utgifter</w:t>
        </w:r>
      </w:ins>
      <w:del w:id="4" w:author="Douglas von Perner" w:date="2020-11-10T14:29:00Z">
        <w:r w:rsidRPr="006D6028" w:rsidDel="00112605">
          <w:rPr>
            <w:rFonts w:ascii="Calibri" w:hAnsi="Calibri" w:cs="Calibri"/>
            <w:color w:val="000000" w:themeColor="text1"/>
            <w:lang w:val="sv-SE"/>
          </w:rPr>
          <w:delText>kostnader</w:delText>
        </w:r>
      </w:del>
      <w:r w:rsidRPr="006D6028">
        <w:rPr>
          <w:rFonts w:ascii="Calibri" w:hAnsi="Calibri" w:cs="Calibri"/>
          <w:color w:val="000000" w:themeColor="text1"/>
          <w:lang w:val="sv-SE"/>
        </w:rPr>
        <w:t xml:space="preserve"> </w:t>
      </w:r>
      <w:commentRangeEnd w:id="2"/>
      <w:r w:rsidR="007902FE">
        <w:rPr>
          <w:rStyle w:val="CommentReference"/>
          <w:rFonts w:asciiTheme="minorHAnsi" w:eastAsiaTheme="minorHAnsi" w:hAnsiTheme="minorHAnsi" w:cstheme="minorBidi"/>
          <w:lang w:eastAsia="en-US"/>
        </w:rPr>
        <w:commentReference w:id="2"/>
      </w:r>
      <w:r w:rsidRPr="006D6028">
        <w:rPr>
          <w:rFonts w:ascii="Calibri" w:hAnsi="Calibri" w:cs="Calibri"/>
          <w:color w:val="000000" w:themeColor="text1"/>
          <w:lang w:val="sv-SE"/>
        </w:rPr>
        <w:t xml:space="preserve">för den löpande verksamheten samt för de i 36 § angivna avsättningarna. Årsavgift fördelas </w:t>
      </w:r>
      <w:r w:rsidRPr="006D6028">
        <w:rPr>
          <w:rFonts w:ascii="Calibri" w:hAnsi="Calibri" w:cs="Calibri"/>
          <w:color w:val="000000" w:themeColor="text1"/>
          <w:lang w:val="sv-SE"/>
        </w:rPr>
        <w:lastRenderedPageBreak/>
        <w:t>efter bostadsrätternas andelstal. Årsavgift skall betalas senast sista vardagen före varje kalendermånads början eller på annan tid som styrelsen bestämmer.</w:t>
      </w:r>
    </w:p>
    <w:p w14:paraId="56A7A64A" w14:textId="77777777" w:rsidR="00F80578" w:rsidRDefault="00C06D66" w:rsidP="00F80578">
      <w:pPr>
        <w:pStyle w:val="NormalWeb"/>
        <w:spacing w:line="276" w:lineRule="auto"/>
        <w:rPr>
          <w:rFonts w:ascii="Calibri" w:hAnsi="Calibri" w:cs="Calibri"/>
          <w:color w:val="000000" w:themeColor="text1"/>
          <w:lang w:val="sv-SE"/>
        </w:rPr>
      </w:pPr>
      <w:commentRangeStart w:id="5"/>
      <w:r w:rsidRPr="006D6028">
        <w:rPr>
          <w:rFonts w:ascii="Calibri" w:hAnsi="Calibri" w:cs="Calibri"/>
          <w:color w:val="000000" w:themeColor="text1"/>
          <w:lang w:val="sv-SE"/>
        </w:rPr>
        <w:t>Styrelsen kan besluta att ersättning för värme och varmvatten, renhållning, konsumtionsvatten</w:t>
      </w:r>
      <w:ins w:id="6" w:author="Douglas von Perner" w:date="2020-11-10T14:30:00Z">
        <w:r w:rsidR="00112605" w:rsidRPr="006D6028">
          <w:rPr>
            <w:rFonts w:ascii="Calibri" w:hAnsi="Calibri" w:cs="Calibri"/>
            <w:color w:val="000000" w:themeColor="text1"/>
            <w:lang w:val="sv-SE"/>
          </w:rPr>
          <w:t xml:space="preserve">, </w:t>
        </w:r>
      </w:ins>
      <w:del w:id="7" w:author="Douglas von Perner" w:date="2020-11-10T14:30:00Z">
        <w:r w:rsidRPr="006D6028" w:rsidDel="00112605">
          <w:rPr>
            <w:rFonts w:ascii="Calibri" w:hAnsi="Calibri" w:cs="Calibri"/>
            <w:color w:val="000000" w:themeColor="text1"/>
            <w:lang w:val="sv-SE"/>
          </w:rPr>
          <w:delText xml:space="preserve"> eller </w:delText>
        </w:r>
      </w:del>
      <w:r w:rsidRPr="006D6028">
        <w:rPr>
          <w:rFonts w:ascii="Calibri" w:hAnsi="Calibri" w:cs="Calibri"/>
          <w:color w:val="000000" w:themeColor="text1"/>
          <w:lang w:val="sv-SE"/>
        </w:rPr>
        <w:t>elektrisk ström</w:t>
      </w:r>
      <w:ins w:id="8" w:author="Douglas von Perner" w:date="2020-11-10T14:30:00Z">
        <w:r w:rsidR="00112605" w:rsidRPr="006D6028">
          <w:rPr>
            <w:rFonts w:ascii="Calibri" w:hAnsi="Calibri" w:cs="Calibri"/>
            <w:color w:val="000000" w:themeColor="text1"/>
            <w:lang w:val="sv-SE"/>
          </w:rPr>
          <w:t>,TV, bredband eller telefoni</w:t>
        </w:r>
      </w:ins>
      <w:r w:rsidRPr="006D6028">
        <w:rPr>
          <w:rFonts w:ascii="Calibri" w:hAnsi="Calibri" w:cs="Calibri"/>
          <w:color w:val="000000" w:themeColor="text1"/>
          <w:lang w:val="sv-SE"/>
        </w:rPr>
        <w:t xml:space="preserve"> skall erläggas efter förbrukning</w:t>
      </w:r>
      <w:ins w:id="9" w:author="Douglas von Perner" w:date="2020-11-10T14:29:00Z">
        <w:r w:rsidR="00112605" w:rsidRPr="006D6028">
          <w:rPr>
            <w:rFonts w:ascii="Calibri" w:hAnsi="Calibri" w:cs="Calibri"/>
            <w:color w:val="000000" w:themeColor="text1"/>
            <w:lang w:val="sv-SE"/>
          </w:rPr>
          <w:t>,</w:t>
        </w:r>
      </w:ins>
      <w:del w:id="10" w:author="Douglas von Perner" w:date="2020-11-10T14:29:00Z">
        <w:r w:rsidRPr="006D6028" w:rsidDel="00112605">
          <w:rPr>
            <w:rFonts w:ascii="Calibri" w:hAnsi="Calibri" w:cs="Calibri"/>
            <w:color w:val="000000" w:themeColor="text1"/>
            <w:lang w:val="sv-SE"/>
          </w:rPr>
          <w:delText xml:space="preserve"> eller </w:delText>
        </w:r>
      </w:del>
      <w:r w:rsidRPr="006D6028">
        <w:rPr>
          <w:rFonts w:ascii="Calibri" w:hAnsi="Calibri" w:cs="Calibri"/>
          <w:color w:val="000000" w:themeColor="text1"/>
          <w:lang w:val="sv-SE"/>
        </w:rPr>
        <w:t>yta</w:t>
      </w:r>
      <w:ins w:id="11" w:author="Douglas von Perner" w:date="2020-11-10T14:29:00Z">
        <w:r w:rsidR="00112605" w:rsidRPr="006D6028">
          <w:rPr>
            <w:rFonts w:ascii="Calibri" w:hAnsi="Calibri" w:cs="Calibri"/>
            <w:color w:val="000000" w:themeColor="text1"/>
            <w:lang w:val="sv-SE"/>
          </w:rPr>
          <w:t xml:space="preserve"> eller per lägenhet</w:t>
        </w:r>
      </w:ins>
      <w:r w:rsidRPr="006D6028">
        <w:rPr>
          <w:rFonts w:ascii="Calibri" w:hAnsi="Calibri" w:cs="Calibri"/>
          <w:color w:val="000000" w:themeColor="text1"/>
          <w:lang w:val="sv-SE"/>
        </w:rPr>
        <w:t>.</w:t>
      </w:r>
      <w:commentRangeEnd w:id="5"/>
      <w:r w:rsidR="007902FE">
        <w:rPr>
          <w:rStyle w:val="CommentReference"/>
          <w:rFonts w:asciiTheme="minorHAnsi" w:eastAsiaTheme="minorHAnsi" w:hAnsiTheme="minorHAnsi" w:cstheme="minorBidi"/>
          <w:lang w:eastAsia="en-US"/>
        </w:rPr>
        <w:commentReference w:id="5"/>
      </w:r>
    </w:p>
    <w:p w14:paraId="78A349CF" w14:textId="77777777" w:rsidR="00112605" w:rsidRPr="006D6028" w:rsidRDefault="00C06D66" w:rsidP="00F80578">
      <w:pPr>
        <w:pStyle w:val="NormalWeb"/>
        <w:spacing w:line="276" w:lineRule="auto"/>
        <w:rPr>
          <w:ins w:id="12" w:author="Douglas von Perner" w:date="2020-11-10T14:36:00Z"/>
          <w:rFonts w:ascii="Calibri" w:hAnsi="Calibri" w:cs="Calibri"/>
          <w:color w:val="000000" w:themeColor="text1"/>
          <w:lang w:val="sv-SE"/>
        </w:rPr>
      </w:pPr>
      <w:r w:rsidRPr="006D6028">
        <w:rPr>
          <w:rFonts w:ascii="Calibri" w:hAnsi="Calibri" w:cs="Calibri"/>
          <w:color w:val="000000" w:themeColor="text1"/>
          <w:lang w:val="sv-SE"/>
        </w:rPr>
        <w:t>Upplåtelseavgift, överlåtelseavgift</w:t>
      </w:r>
      <w:ins w:id="13" w:author="Douglas von Perner" w:date="2020-11-10T14:30:00Z">
        <w:r w:rsidR="00112605" w:rsidRPr="006D6028">
          <w:rPr>
            <w:rFonts w:ascii="Calibri" w:hAnsi="Calibri" w:cs="Calibri"/>
            <w:color w:val="000000" w:themeColor="text1"/>
            <w:lang w:val="sv-SE"/>
          </w:rPr>
          <w:t>,</w:t>
        </w:r>
      </w:ins>
      <w:del w:id="14" w:author="Douglas von Perner" w:date="2020-11-10T14:30:00Z">
        <w:r w:rsidRPr="006D6028" w:rsidDel="00112605">
          <w:rPr>
            <w:rFonts w:ascii="Calibri" w:hAnsi="Calibri" w:cs="Calibri"/>
            <w:color w:val="000000" w:themeColor="text1"/>
            <w:lang w:val="sv-SE"/>
          </w:rPr>
          <w:delText xml:space="preserve"> och</w:delText>
        </w:r>
      </w:del>
      <w:r w:rsidRPr="006D6028">
        <w:rPr>
          <w:rFonts w:ascii="Calibri" w:hAnsi="Calibri" w:cs="Calibri"/>
          <w:color w:val="000000" w:themeColor="text1"/>
          <w:lang w:val="sv-SE"/>
        </w:rPr>
        <w:t xml:space="preserve"> pantsättningsavgift </w:t>
      </w:r>
      <w:commentRangeStart w:id="15"/>
      <w:ins w:id="16" w:author="Douglas von Perner" w:date="2020-11-10T14:30:00Z">
        <w:r w:rsidR="00112605" w:rsidRPr="006D6028">
          <w:rPr>
            <w:rFonts w:ascii="Calibri" w:hAnsi="Calibri" w:cs="Calibri"/>
            <w:color w:val="000000" w:themeColor="text1"/>
            <w:lang w:val="sv-SE"/>
          </w:rPr>
          <w:t xml:space="preserve">och avgift för andrahandsupplåtelse </w:t>
        </w:r>
      </w:ins>
      <w:commentRangeEnd w:id="15"/>
      <w:r w:rsidR="007902FE">
        <w:rPr>
          <w:rStyle w:val="CommentReference"/>
          <w:rFonts w:asciiTheme="minorHAnsi" w:eastAsiaTheme="minorHAnsi" w:hAnsiTheme="minorHAnsi" w:cstheme="minorBidi"/>
          <w:lang w:eastAsia="en-US"/>
        </w:rPr>
        <w:commentReference w:id="15"/>
      </w:r>
      <w:r w:rsidRPr="006D6028">
        <w:rPr>
          <w:rFonts w:ascii="Calibri" w:hAnsi="Calibri" w:cs="Calibri"/>
          <w:color w:val="000000" w:themeColor="text1"/>
          <w:lang w:val="sv-SE"/>
        </w:rPr>
        <w:t xml:space="preserve">kan tas ut efter beslut av styrelsen. </w:t>
      </w:r>
    </w:p>
    <w:p w14:paraId="2B537DBE" w14:textId="77777777" w:rsidR="000C6FD1" w:rsidRPr="006D6028" w:rsidRDefault="000C6FD1" w:rsidP="00F80578">
      <w:pPr>
        <w:pStyle w:val="NormalWeb"/>
        <w:spacing w:line="276" w:lineRule="auto"/>
        <w:rPr>
          <w:ins w:id="17" w:author="Douglas von Perner" w:date="2020-11-10T14:32:00Z"/>
          <w:rFonts w:ascii="Calibri" w:hAnsi="Calibri" w:cs="Calibri"/>
          <w:color w:val="000000" w:themeColor="text1"/>
          <w:lang w:val="sv-SE"/>
        </w:rPr>
      </w:pPr>
      <w:ins w:id="18" w:author="Douglas von Perner" w:date="2020-11-10T14:36:00Z">
        <w:r w:rsidRPr="006D6028">
          <w:rPr>
            <w:rFonts w:ascii="Calibri" w:hAnsi="Calibri" w:cs="Calibri"/>
            <w:color w:val="000000" w:themeColor="text1"/>
            <w:lang w:val="sv-SE"/>
          </w:rPr>
          <w:t>Upplåtelseavgiften är en särskild avgift som föreningen kan ta ut tillsammans med insatsen, när en bostadsrätt upplåts för första gången.</w:t>
        </w:r>
      </w:ins>
    </w:p>
    <w:p w14:paraId="3D0B9919" w14:textId="77777777" w:rsidR="000C6FD1" w:rsidRPr="006D6028" w:rsidRDefault="00C06D66" w:rsidP="00F80578">
      <w:pPr>
        <w:pStyle w:val="NormalWeb"/>
        <w:spacing w:line="276" w:lineRule="auto"/>
        <w:rPr>
          <w:rFonts w:ascii="Calibri" w:hAnsi="Calibri" w:cs="Calibri"/>
          <w:color w:val="000000" w:themeColor="text1"/>
          <w:lang w:val="sv-SE"/>
        </w:rPr>
      </w:pPr>
      <w:commentRangeStart w:id="19"/>
      <w:r w:rsidRPr="006D6028">
        <w:rPr>
          <w:rFonts w:ascii="Calibri" w:hAnsi="Calibri" w:cs="Calibri"/>
          <w:color w:val="000000" w:themeColor="text1"/>
          <w:lang w:val="sv-SE"/>
        </w:rPr>
        <w:t>Överlåtelseavgift</w:t>
      </w:r>
      <w:ins w:id="20" w:author="Douglas von Perner" w:date="2020-11-10T14:36:00Z">
        <w:r w:rsidR="000C6FD1" w:rsidRPr="006D6028">
          <w:rPr>
            <w:rFonts w:ascii="Calibri" w:hAnsi="Calibri" w:cs="Calibri"/>
            <w:color w:val="000000" w:themeColor="text1"/>
            <w:lang w:val="sv-SE"/>
          </w:rPr>
          <w:t>en</w:t>
        </w:r>
      </w:ins>
      <w:r w:rsidRPr="006D6028">
        <w:rPr>
          <w:rFonts w:ascii="Calibri" w:hAnsi="Calibri" w:cs="Calibri"/>
          <w:color w:val="000000" w:themeColor="text1"/>
          <w:lang w:val="sv-SE"/>
        </w:rPr>
        <w:t xml:space="preserve"> får maximalt uppgå till </w:t>
      </w:r>
      <w:ins w:id="21" w:author="Douglas von Perner" w:date="2020-11-10T14:30:00Z">
        <w:r w:rsidR="00112605" w:rsidRPr="006D6028">
          <w:rPr>
            <w:rFonts w:ascii="Calibri" w:hAnsi="Calibri" w:cs="Calibri"/>
            <w:color w:val="000000" w:themeColor="text1"/>
            <w:lang w:val="sv-SE"/>
          </w:rPr>
          <w:t>3</w:t>
        </w:r>
      </w:ins>
      <w:del w:id="22" w:author="Douglas von Perner" w:date="2020-11-10T14:30:00Z">
        <w:r w:rsidRPr="006D6028" w:rsidDel="00112605">
          <w:rPr>
            <w:rFonts w:ascii="Calibri" w:hAnsi="Calibri" w:cs="Calibri"/>
            <w:color w:val="000000" w:themeColor="text1"/>
            <w:lang w:val="sv-SE"/>
          </w:rPr>
          <w:delText>2</w:delText>
        </w:r>
      </w:del>
      <w:r w:rsidRPr="006D6028">
        <w:rPr>
          <w:rFonts w:ascii="Calibri" w:hAnsi="Calibri" w:cs="Calibri"/>
          <w:color w:val="000000" w:themeColor="text1"/>
          <w:lang w:val="sv-SE"/>
        </w:rPr>
        <w:t xml:space="preserve">,5 % av det prisbasbelopp </w:t>
      </w:r>
      <w:ins w:id="23" w:author="Douglas von Perner" w:date="2020-11-10T14:31:00Z">
        <w:r w:rsidR="00112605" w:rsidRPr="006D6028">
          <w:rPr>
            <w:rFonts w:ascii="Calibri" w:hAnsi="Calibri" w:cs="Calibri"/>
            <w:color w:val="000000" w:themeColor="text1"/>
            <w:lang w:val="sv-SE"/>
          </w:rPr>
          <w:t xml:space="preserve">som </w:t>
        </w:r>
      </w:ins>
      <w:r w:rsidRPr="006D6028">
        <w:rPr>
          <w:rFonts w:ascii="Calibri" w:hAnsi="Calibri" w:cs="Calibri"/>
          <w:color w:val="000000" w:themeColor="text1"/>
          <w:lang w:val="sv-SE"/>
        </w:rPr>
        <w:t xml:space="preserve">enligt </w:t>
      </w:r>
      <w:ins w:id="24" w:author="Douglas von Perner" w:date="2020-11-10T14:31:00Z">
        <w:r w:rsidR="00112605" w:rsidRPr="006D6028">
          <w:rPr>
            <w:rFonts w:ascii="Calibri" w:hAnsi="Calibri" w:cs="Calibri"/>
            <w:color w:val="000000" w:themeColor="text1"/>
            <w:lang w:val="sv-SE"/>
          </w:rPr>
          <w:t>socialförsäkringsbalken</w:t>
        </w:r>
      </w:ins>
      <w:del w:id="25" w:author="Douglas von Perner" w:date="2020-11-10T14:31:00Z">
        <w:r w:rsidRPr="006D6028" w:rsidDel="00112605">
          <w:rPr>
            <w:rFonts w:ascii="Calibri" w:hAnsi="Calibri" w:cs="Calibri"/>
            <w:color w:val="000000" w:themeColor="text1"/>
            <w:lang w:val="sv-SE"/>
          </w:rPr>
          <w:delText>lagen (1962:381) om allmän försäkring som</w:delText>
        </w:r>
      </w:del>
      <w:r w:rsidRPr="006D6028">
        <w:rPr>
          <w:rFonts w:ascii="Calibri" w:hAnsi="Calibri" w:cs="Calibri"/>
          <w:color w:val="000000" w:themeColor="text1"/>
          <w:lang w:val="sv-SE"/>
        </w:rPr>
        <w:t xml:space="preserve"> gäller vid tidpunkten för ansökan om medlemskap.</w:t>
      </w:r>
    </w:p>
    <w:p w14:paraId="00FD1AF8" w14:textId="77777777" w:rsidR="00C06D66" w:rsidRPr="006D6028" w:rsidRDefault="00C06D66" w:rsidP="00F80578">
      <w:pPr>
        <w:pStyle w:val="NormalWeb"/>
        <w:spacing w:line="276" w:lineRule="auto"/>
        <w:rPr>
          <w:ins w:id="26" w:author="Douglas von Perner" w:date="2020-11-10T14:32:00Z"/>
          <w:rFonts w:ascii="Calibri" w:hAnsi="Calibri" w:cs="Calibri"/>
          <w:color w:val="000000" w:themeColor="text1"/>
          <w:lang w:val="sv-SE"/>
        </w:rPr>
      </w:pPr>
      <w:r w:rsidRPr="006D6028">
        <w:rPr>
          <w:rFonts w:ascii="Calibri" w:hAnsi="Calibri" w:cs="Calibri"/>
          <w:color w:val="000000" w:themeColor="text1"/>
          <w:lang w:val="sv-SE"/>
        </w:rPr>
        <w:t>Pantsättningsavgift</w:t>
      </w:r>
      <w:ins w:id="27" w:author="Douglas von Perner" w:date="2020-11-10T14:36:00Z">
        <w:r w:rsidR="000C6FD1" w:rsidRPr="006D6028">
          <w:rPr>
            <w:rFonts w:ascii="Calibri" w:hAnsi="Calibri" w:cs="Calibri"/>
            <w:color w:val="000000" w:themeColor="text1"/>
            <w:lang w:val="sv-SE"/>
          </w:rPr>
          <w:t>en</w:t>
        </w:r>
      </w:ins>
      <w:r w:rsidRPr="006D6028">
        <w:rPr>
          <w:rFonts w:ascii="Calibri" w:hAnsi="Calibri" w:cs="Calibri"/>
          <w:color w:val="000000" w:themeColor="text1"/>
          <w:lang w:val="sv-SE"/>
        </w:rPr>
        <w:t xml:space="preserve"> får maximalt uppgå till 1</w:t>
      </w:r>
      <w:ins w:id="28" w:author="Douglas von Perner" w:date="2020-11-10T14:32:00Z">
        <w:r w:rsidR="00112605" w:rsidRPr="006D6028">
          <w:rPr>
            <w:rFonts w:ascii="Calibri" w:hAnsi="Calibri" w:cs="Calibri"/>
            <w:color w:val="000000" w:themeColor="text1"/>
            <w:lang w:val="sv-SE"/>
          </w:rPr>
          <w:t>,5</w:t>
        </w:r>
      </w:ins>
      <w:r w:rsidRPr="006D6028">
        <w:rPr>
          <w:rFonts w:ascii="Calibri" w:hAnsi="Calibri" w:cs="Calibri"/>
          <w:color w:val="000000" w:themeColor="text1"/>
          <w:lang w:val="sv-SE"/>
        </w:rPr>
        <w:t xml:space="preserve"> % av det prisbasbelopp </w:t>
      </w:r>
      <w:ins w:id="29" w:author="Douglas von Perner" w:date="2020-11-10T14:32:00Z">
        <w:r w:rsidR="00112605" w:rsidRPr="006D6028">
          <w:rPr>
            <w:rFonts w:ascii="Calibri" w:hAnsi="Calibri" w:cs="Calibri"/>
            <w:color w:val="000000" w:themeColor="text1"/>
            <w:lang w:val="sv-SE"/>
          </w:rPr>
          <w:t xml:space="preserve">som </w:t>
        </w:r>
      </w:ins>
      <w:r w:rsidRPr="006D6028">
        <w:rPr>
          <w:rFonts w:ascii="Calibri" w:hAnsi="Calibri" w:cs="Calibri"/>
          <w:color w:val="000000" w:themeColor="text1"/>
          <w:lang w:val="sv-SE"/>
        </w:rPr>
        <w:t xml:space="preserve">enligt </w:t>
      </w:r>
      <w:ins w:id="30" w:author="Douglas von Perner" w:date="2020-11-10T14:32:00Z">
        <w:r w:rsidR="00112605" w:rsidRPr="006D6028">
          <w:rPr>
            <w:rFonts w:ascii="Calibri" w:hAnsi="Calibri" w:cs="Calibri"/>
            <w:color w:val="000000" w:themeColor="text1"/>
            <w:lang w:val="sv-SE"/>
          </w:rPr>
          <w:t>socialförsäkringsbalken</w:t>
        </w:r>
      </w:ins>
      <w:del w:id="31" w:author="Douglas von Perner" w:date="2020-11-10T14:32:00Z">
        <w:r w:rsidRPr="006D6028" w:rsidDel="00112605">
          <w:rPr>
            <w:rFonts w:ascii="Calibri" w:hAnsi="Calibri" w:cs="Calibri"/>
            <w:color w:val="000000" w:themeColor="text1"/>
            <w:lang w:val="sv-SE"/>
          </w:rPr>
          <w:delText>lagen (1962:381) om allmän försäkring</w:delText>
        </w:r>
      </w:del>
      <w:del w:id="32" w:author="Douglas von Perner" w:date="2020-11-10T14:33:00Z">
        <w:r w:rsidRPr="006D6028" w:rsidDel="00112605">
          <w:rPr>
            <w:rFonts w:ascii="Calibri" w:hAnsi="Calibri" w:cs="Calibri"/>
            <w:color w:val="000000" w:themeColor="text1"/>
            <w:lang w:val="sv-SE"/>
          </w:rPr>
          <w:delText xml:space="preserve"> som</w:delText>
        </w:r>
      </w:del>
      <w:r w:rsidRPr="006D6028">
        <w:rPr>
          <w:rFonts w:ascii="Calibri" w:hAnsi="Calibri" w:cs="Calibri"/>
          <w:color w:val="000000" w:themeColor="text1"/>
          <w:lang w:val="sv-SE"/>
        </w:rPr>
        <w:t xml:space="preserve"> gäller vid tidpunkten f</w:t>
      </w:r>
      <w:bookmarkStart w:id="33" w:name="_GoBack"/>
      <w:bookmarkEnd w:id="33"/>
      <w:r w:rsidRPr="006D6028">
        <w:rPr>
          <w:rFonts w:ascii="Calibri" w:hAnsi="Calibri" w:cs="Calibri"/>
          <w:color w:val="000000" w:themeColor="text1"/>
          <w:lang w:val="sv-SE"/>
        </w:rPr>
        <w:t>ör underrättelse om pantsättning.</w:t>
      </w:r>
      <w:commentRangeEnd w:id="19"/>
      <w:r w:rsidR="007902FE">
        <w:rPr>
          <w:rStyle w:val="CommentReference"/>
          <w:rFonts w:asciiTheme="minorHAnsi" w:eastAsiaTheme="minorHAnsi" w:hAnsiTheme="minorHAnsi" w:cstheme="minorBidi"/>
          <w:lang w:eastAsia="en-US"/>
        </w:rPr>
        <w:commentReference w:id="19"/>
      </w:r>
    </w:p>
    <w:p w14:paraId="09004921" w14:textId="77777777" w:rsidR="00112605" w:rsidRPr="006D6028" w:rsidRDefault="00112605" w:rsidP="00F80578">
      <w:pPr>
        <w:pStyle w:val="NormalWeb"/>
        <w:spacing w:line="276" w:lineRule="auto"/>
        <w:rPr>
          <w:rFonts w:ascii="Calibri" w:hAnsi="Calibri" w:cs="Calibri"/>
          <w:color w:val="000000" w:themeColor="text1"/>
          <w:lang w:val="sv-SE"/>
        </w:rPr>
      </w:pPr>
      <w:ins w:id="34" w:author="Douglas von Perner" w:date="2020-11-10T14:32:00Z">
        <w:r w:rsidRPr="006D6028">
          <w:rPr>
            <w:rFonts w:ascii="Calibri" w:hAnsi="Calibri" w:cs="Calibri"/>
            <w:color w:val="000000" w:themeColor="text1"/>
            <w:lang w:val="sv-SE"/>
          </w:rPr>
          <w:t xml:space="preserve">Avgift </w:t>
        </w:r>
      </w:ins>
      <w:ins w:id="35" w:author="Douglas von Perner" w:date="2020-11-10T14:33:00Z">
        <w:r w:rsidRPr="006D6028">
          <w:rPr>
            <w:rFonts w:ascii="Calibri" w:hAnsi="Calibri" w:cs="Calibri"/>
            <w:color w:val="000000" w:themeColor="text1"/>
            <w:lang w:val="sv-SE"/>
          </w:rPr>
          <w:t>för andrahandsupplåtelse</w:t>
        </w:r>
      </w:ins>
      <w:ins w:id="36" w:author="Douglas von Perner" w:date="2020-11-10T14:37:00Z">
        <w:r w:rsidR="000C6FD1" w:rsidRPr="006D6028">
          <w:rPr>
            <w:rFonts w:ascii="Calibri" w:hAnsi="Calibri" w:cs="Calibri"/>
            <w:color w:val="000000" w:themeColor="text1"/>
            <w:lang w:val="sv-SE"/>
          </w:rPr>
          <w:t>, som får tas ut årligen, får för en lägenhet</w:t>
        </w:r>
      </w:ins>
      <w:ins w:id="37" w:author="Douglas von Perner" w:date="2020-11-10T14:33:00Z">
        <w:r w:rsidRPr="006D6028">
          <w:rPr>
            <w:rFonts w:ascii="Calibri" w:hAnsi="Calibri" w:cs="Calibri"/>
            <w:color w:val="000000" w:themeColor="text1"/>
            <w:lang w:val="sv-SE"/>
          </w:rPr>
          <w:t xml:space="preserve"> uppgå till högst 10% </w:t>
        </w:r>
      </w:ins>
      <w:ins w:id="38" w:author="Douglas von Perner" w:date="2020-11-10T14:37:00Z">
        <w:r w:rsidR="000C6FD1" w:rsidRPr="006D6028">
          <w:rPr>
            <w:rFonts w:ascii="Calibri" w:hAnsi="Calibri" w:cs="Calibri"/>
            <w:color w:val="000000" w:themeColor="text1"/>
            <w:lang w:val="sv-SE"/>
          </w:rPr>
          <w:t xml:space="preserve">per år </w:t>
        </w:r>
      </w:ins>
      <w:ins w:id="39" w:author="Douglas von Perner" w:date="2020-11-10T14:33:00Z">
        <w:r w:rsidRPr="006D6028">
          <w:rPr>
            <w:rFonts w:ascii="Calibri" w:hAnsi="Calibri" w:cs="Calibri"/>
            <w:color w:val="000000" w:themeColor="text1"/>
            <w:lang w:val="sv-SE"/>
          </w:rPr>
          <w:t xml:space="preserve">av </w:t>
        </w:r>
      </w:ins>
      <w:ins w:id="40" w:author="Douglas von Perner" w:date="2020-11-10T14:34:00Z">
        <w:r w:rsidRPr="006D6028">
          <w:rPr>
            <w:rFonts w:ascii="Calibri" w:hAnsi="Calibri" w:cs="Calibri"/>
            <w:color w:val="000000" w:themeColor="text1"/>
            <w:lang w:val="sv-SE"/>
          </w:rPr>
          <w:t xml:space="preserve">samma prisbasbelopp som ovan. Upplåts en lägenhet under en del av ett år </w:t>
        </w:r>
      </w:ins>
      <w:ins w:id="41" w:author="Douglas von Perner" w:date="2020-11-10T14:37:00Z">
        <w:r w:rsidR="000C6FD1" w:rsidRPr="006D6028">
          <w:rPr>
            <w:rFonts w:ascii="Calibri" w:hAnsi="Calibri" w:cs="Calibri"/>
            <w:color w:val="000000" w:themeColor="text1"/>
            <w:lang w:val="sv-SE"/>
          </w:rPr>
          <w:t xml:space="preserve">beräknas den högsta tillåtna avgiften efter det </w:t>
        </w:r>
      </w:ins>
      <w:ins w:id="42" w:author="Douglas von Perner" w:date="2020-11-10T14:34:00Z">
        <w:r w:rsidRPr="006D6028">
          <w:rPr>
            <w:rFonts w:ascii="Calibri" w:hAnsi="Calibri" w:cs="Calibri"/>
            <w:color w:val="000000" w:themeColor="text1"/>
            <w:lang w:val="sv-SE"/>
          </w:rPr>
          <w:t>antal kalendermånader som upplåtelsen omfattar.</w:t>
        </w:r>
      </w:ins>
    </w:p>
    <w:p w14:paraId="6B0230D5" w14:textId="77777777" w:rsidR="00C06D66" w:rsidRPr="006D6028" w:rsidRDefault="00C06D66" w:rsidP="00F80578">
      <w:pPr>
        <w:pStyle w:val="NormalWeb"/>
        <w:spacing w:line="276" w:lineRule="auto"/>
        <w:rPr>
          <w:ins w:id="43" w:author="Douglas von Perner" w:date="2020-11-10T14:35:00Z"/>
          <w:rFonts w:ascii="Calibri" w:hAnsi="Calibri" w:cs="Calibri"/>
          <w:color w:val="000000" w:themeColor="text1"/>
          <w:lang w:val="sv-SE"/>
        </w:rPr>
      </w:pPr>
      <w:r w:rsidRPr="006D6028">
        <w:rPr>
          <w:rFonts w:ascii="Calibri" w:hAnsi="Calibri" w:cs="Calibri"/>
          <w:color w:val="000000" w:themeColor="text1"/>
          <w:lang w:val="sv-SE"/>
        </w:rPr>
        <w:t>Avgifterna skall betalas på det sätt styrelsen bestämmer. Om inte avgifterna betalas i rätt tid utgår dröjsmålsränta enligt räntelagen på den obetalda avgiften från förfallodagen till dess full betalning sker</w:t>
      </w:r>
      <w:ins w:id="44" w:author="Douglas von Perner" w:date="2020-11-10T14:34:00Z">
        <w:r w:rsidR="00112605" w:rsidRPr="006D6028">
          <w:rPr>
            <w:rFonts w:ascii="Calibri" w:hAnsi="Calibri" w:cs="Calibri"/>
            <w:color w:val="000000" w:themeColor="text1"/>
            <w:lang w:val="sv-SE"/>
          </w:rPr>
          <w:t>, samt påminnelseavgift enligt lagen om ersättning för inkassokostnader m</w:t>
        </w:r>
      </w:ins>
      <w:ins w:id="45" w:author="Douglas von Perner" w:date="2020-11-10T14:56:00Z">
        <w:r w:rsidR="00F80578">
          <w:rPr>
            <w:rFonts w:ascii="Calibri" w:hAnsi="Calibri" w:cs="Calibri"/>
            <w:color w:val="000000" w:themeColor="text1"/>
            <w:lang w:val="sv-SE"/>
          </w:rPr>
          <w:t xml:space="preserve"> </w:t>
        </w:r>
      </w:ins>
      <w:ins w:id="46" w:author="Douglas von Perner" w:date="2020-11-10T14:34:00Z">
        <w:r w:rsidR="00112605" w:rsidRPr="006D6028">
          <w:rPr>
            <w:rFonts w:ascii="Calibri" w:hAnsi="Calibri" w:cs="Calibri"/>
            <w:color w:val="000000" w:themeColor="text1"/>
            <w:lang w:val="sv-SE"/>
          </w:rPr>
          <w:t>m</w:t>
        </w:r>
      </w:ins>
      <w:r w:rsidRPr="006D6028">
        <w:rPr>
          <w:rFonts w:ascii="Calibri" w:hAnsi="Calibri" w:cs="Calibri"/>
          <w:color w:val="000000" w:themeColor="text1"/>
          <w:lang w:val="sv-SE"/>
        </w:rPr>
        <w:t>.</w:t>
      </w:r>
    </w:p>
    <w:p w14:paraId="4E184969" w14:textId="77777777" w:rsidR="00CE1220" w:rsidRPr="006D6028" w:rsidRDefault="00CE1220" w:rsidP="00F80578">
      <w:pPr>
        <w:pStyle w:val="NormalWeb"/>
        <w:spacing w:line="276" w:lineRule="auto"/>
        <w:rPr>
          <w:rFonts w:ascii="Calibri" w:hAnsi="Calibri" w:cs="Calibri"/>
          <w:color w:val="000000" w:themeColor="text1"/>
          <w:lang w:val="sv-SE"/>
        </w:rPr>
      </w:pPr>
      <w:ins w:id="47" w:author="Douglas von Perner" w:date="2020-11-10T14:35:00Z">
        <w:r w:rsidRPr="006D6028">
          <w:rPr>
            <w:rFonts w:ascii="Calibri" w:hAnsi="Calibri" w:cs="Calibri"/>
            <w:color w:val="000000" w:themeColor="text1"/>
            <w:lang w:val="sv-SE"/>
          </w:rPr>
          <w:t>Föreningen får i övrigt inte ta ut särskilda avgifter för åtgärder som föreningen skall vidta med anledning av lag och författning.</w:t>
        </w:r>
      </w:ins>
    </w:p>
    <w:p w14:paraId="14C52447" w14:textId="77777777" w:rsidR="00C06D66" w:rsidRPr="006D6028" w:rsidRDefault="00C06D66" w:rsidP="00F80578">
      <w:pPr>
        <w:pStyle w:val="Heading3"/>
        <w:spacing w:line="276" w:lineRule="auto"/>
        <w:rPr>
          <w:rFonts w:ascii="Calibri" w:hAnsi="Calibri" w:cs="Calibri"/>
          <w:color w:val="000000" w:themeColor="text1"/>
          <w:lang w:val="sv-SE"/>
        </w:rPr>
      </w:pPr>
      <w:r w:rsidRPr="006D6028">
        <w:rPr>
          <w:rFonts w:ascii="Calibri" w:hAnsi="Calibri" w:cs="Calibri"/>
          <w:color w:val="000000" w:themeColor="text1"/>
          <w:lang w:val="sv-SE"/>
        </w:rPr>
        <w:t>UPPLÅTELSE OCH ÖVERGÅNG AV BOSTADSRÄTT</w:t>
      </w:r>
    </w:p>
    <w:p w14:paraId="6A0D772E"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6 §</w:t>
      </w:r>
      <w:r w:rsidRPr="006D6028">
        <w:rPr>
          <w:rFonts w:ascii="Calibri" w:hAnsi="Calibri" w:cs="Calibri"/>
          <w:color w:val="000000" w:themeColor="text1"/>
          <w:lang w:val="sv-SE"/>
        </w:rPr>
        <w:br/>
        <w:t>Bostadsrätt upplåtes skriftligen och undertecknas av parterna och får endast upplåtas åt medlem i föreningen. Upplåtelsehandlingen skall ange parternas namn, den lägenhet upplåtelsen avser, ändamålet med upplåtelsen samt de belopp som skall betalas som insats och årsavgift. Om upplåtelseavgift skall uttas skall även den anges.</w:t>
      </w:r>
    </w:p>
    <w:p w14:paraId="21A2132D" w14:textId="77777777" w:rsidR="006D6028"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7 §</w:t>
      </w:r>
      <w:r w:rsidRPr="006D6028">
        <w:rPr>
          <w:rFonts w:ascii="Calibri" w:hAnsi="Calibri" w:cs="Calibri"/>
          <w:color w:val="000000" w:themeColor="text1"/>
          <w:lang w:val="sv-SE"/>
        </w:rPr>
        <w:br/>
        <w:t xml:space="preserve">Ett avtal om överlåtelse av bostadsrätt genom köp skall upprättas skriftligen och skrivas under av säljaren och köparen. Köpehandlingen skall innehålla uppgifter om den lägenhet som överlåtelsen avser samt om ett pris. Motsvarande skall gälla vid byte eller gåva. Om </w:t>
      </w:r>
      <w:r w:rsidRPr="006D6028">
        <w:rPr>
          <w:rFonts w:ascii="Calibri" w:hAnsi="Calibri" w:cs="Calibri"/>
          <w:color w:val="000000" w:themeColor="text1"/>
          <w:lang w:val="sv-SE"/>
        </w:rPr>
        <w:lastRenderedPageBreak/>
        <w:t>säljaren och köparen vid sidan av köpehandlingen har kommit överens om ett annat pris än det som anges i köpehandlingen, är den överenskommelsen ogiltig. Mellan säljaren och köparen gäller istället det pris som anges i köpehandlingen. Priset får dock jämkas, om det är oskäligt att det skall vara bindande.</w:t>
      </w:r>
    </w:p>
    <w:p w14:paraId="61C67BAA" w14:textId="77777777" w:rsidR="006D6028" w:rsidRPr="006D6028" w:rsidRDefault="00C06D66" w:rsidP="00F80578">
      <w:pPr>
        <w:pStyle w:val="NormalWeb"/>
        <w:spacing w:line="276" w:lineRule="auto"/>
        <w:rPr>
          <w:rFonts w:ascii="Calibri" w:hAnsi="Calibri" w:cs="Calibri"/>
          <w:color w:val="000000" w:themeColor="text1"/>
          <w:lang w:val="sv-SE"/>
        </w:rPr>
      </w:pPr>
      <w:r w:rsidRPr="006D6028">
        <w:rPr>
          <w:rFonts w:ascii="Calibri" w:hAnsi="Calibri" w:cs="Calibri"/>
          <w:color w:val="000000" w:themeColor="text1"/>
          <w:lang w:val="sv-SE"/>
        </w:rPr>
        <w:t>En överlåtelse som inte uppfyller dessa föreskrifter är ogiltig.</w:t>
      </w:r>
    </w:p>
    <w:p w14:paraId="16830C31"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Fonts w:ascii="Calibri" w:hAnsi="Calibri" w:cs="Calibri"/>
          <w:color w:val="000000" w:themeColor="text1"/>
          <w:lang w:val="sv-SE"/>
        </w:rPr>
        <w:t>Kopia av överlåtelseavtalet skall tillställas styrelsen.</w:t>
      </w:r>
    </w:p>
    <w:p w14:paraId="3C7768B3"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8 §</w:t>
      </w:r>
      <w:r w:rsidRPr="006D6028">
        <w:rPr>
          <w:rFonts w:ascii="Calibri" w:hAnsi="Calibri" w:cs="Calibri"/>
          <w:color w:val="000000" w:themeColor="text1"/>
          <w:lang w:val="sv-SE"/>
        </w:rPr>
        <w:br/>
        <w:t>När en bostadsrätt har överlåtits från en bostadsrättshavare till ny innehavare, får denne utöva bostadsrätten endast om han eller hon är eller antas till medlem i</w:t>
      </w:r>
      <w:r w:rsidR="006D6028" w:rsidRPr="006D6028">
        <w:rPr>
          <w:rFonts w:ascii="Calibri" w:hAnsi="Calibri" w:cs="Calibri"/>
          <w:color w:val="000000" w:themeColor="text1"/>
          <w:lang w:val="sv-SE"/>
        </w:rPr>
        <w:t xml:space="preserve"> </w:t>
      </w:r>
      <w:r w:rsidRPr="006D6028">
        <w:rPr>
          <w:rFonts w:ascii="Calibri" w:hAnsi="Calibri" w:cs="Calibri"/>
          <w:color w:val="000000" w:themeColor="text1"/>
          <w:lang w:val="sv-SE"/>
        </w:rPr>
        <w:t>bostadsrättsföreningen.</w:t>
      </w:r>
    </w:p>
    <w:p w14:paraId="4BF87E02"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Fonts w:ascii="Calibri" w:hAnsi="Calibri" w:cs="Calibri"/>
          <w:color w:val="000000" w:themeColor="text1"/>
          <w:lang w:val="sv-SE"/>
        </w:rPr>
        <w:t>En juridisk person får dock utöva bostadsrätten utan att vara medlem i föreningen, om den juridiska personen har förvärvat bostadsrätten vid exekutiv försäljning eller vid tvångsförsäljning enligt 8 kap bostadsrättslagen och då hade panträtt i bostadsrätten. Tre år efter förvärvet får föreningen uppmana den juridiska personen att inom sex månader från uppmaningen visa att någon som inte får vägras inträde i föreningen har förvärvat bostadsrätten och sökt medlemskap. Om uppmaningen inte följs, får bostadsrätten tvångsförsäljas enligt 8 kap bostadsrättslagen för den juridiska personens räkning.</w:t>
      </w:r>
    </w:p>
    <w:p w14:paraId="1706EA8C"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Fonts w:ascii="Calibri" w:hAnsi="Calibri" w:cs="Calibri"/>
          <w:color w:val="000000" w:themeColor="text1"/>
          <w:lang w:val="sv-SE"/>
        </w:rPr>
        <w:t>Ett dödsbo efter en avliden bostadsrättshavare får utöva bostadsrätten trots att dödsboet inte är medlem i föreningen. Tre år efter dödsfallet får föreningen dock uppmana dödsboet att inom sex månader från uppmaningen visa att bostadsrätten har ingått i bodelning eller arvskifte med anledning av bostadsrättshavarens död eller att någon som inte får vägras inträde i föreningen har förvärvat bostadsrätten och sökt medlemskap. Om uppmaningen inte följs, får bostadsrätten tvångsförsäljas enligt 8 kap bostadsrättslagen för dödsboets räkning.</w:t>
      </w:r>
    </w:p>
    <w:p w14:paraId="7F60ABD6"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Fonts w:ascii="Calibri" w:hAnsi="Calibri" w:cs="Calibri"/>
          <w:color w:val="000000" w:themeColor="text1"/>
          <w:lang w:val="sv-SE"/>
        </w:rPr>
        <w:t>En juridisk person, som är medlem i föreningen, får inte utan styrelsens samtycke genom överlåtelse förvärva bostadsrätt till en bostadslägenhet.</w:t>
      </w:r>
    </w:p>
    <w:p w14:paraId="3AAD2CAD"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8 a §</w:t>
      </w:r>
      <w:r w:rsidRPr="006D6028">
        <w:rPr>
          <w:rFonts w:ascii="Calibri" w:hAnsi="Calibri" w:cs="Calibri"/>
          <w:color w:val="000000" w:themeColor="text1"/>
          <w:lang w:val="sv-SE"/>
        </w:rPr>
        <w:br/>
        <w:t>Ingen får vägras förvärva bostadsrätt på grund av etnisk tillhörighet, religion, annan trosuppfattning, sexuell läggning eller funktionshinder.</w:t>
      </w:r>
    </w:p>
    <w:p w14:paraId="2097AD1C" w14:textId="77777777" w:rsidR="00C06D66" w:rsidRPr="006D6028" w:rsidRDefault="00C06D66" w:rsidP="00F80578">
      <w:pPr>
        <w:pStyle w:val="Heading3"/>
        <w:spacing w:line="276" w:lineRule="auto"/>
        <w:rPr>
          <w:rFonts w:ascii="Calibri" w:hAnsi="Calibri" w:cs="Calibri"/>
          <w:color w:val="000000" w:themeColor="text1"/>
          <w:lang w:val="sv-SE"/>
        </w:rPr>
      </w:pPr>
      <w:r w:rsidRPr="006D6028">
        <w:rPr>
          <w:rFonts w:ascii="Calibri" w:hAnsi="Calibri" w:cs="Calibri"/>
          <w:color w:val="000000" w:themeColor="text1"/>
          <w:lang w:val="sv-SE"/>
        </w:rPr>
        <w:t>RÄTT TILL MEDLEMSKAP VID ÖVERGÅNG</w:t>
      </w:r>
    </w:p>
    <w:p w14:paraId="75D8D0DA"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9 §</w:t>
      </w:r>
      <w:r w:rsidRPr="006D6028">
        <w:rPr>
          <w:rFonts w:ascii="Calibri" w:hAnsi="Calibri" w:cs="Calibri"/>
          <w:color w:val="000000" w:themeColor="text1"/>
          <w:lang w:val="sv-SE"/>
        </w:rPr>
        <w:br/>
        <w:t>Den som en bostadsrätt har övergått till får inte vägras inträde i föreningen om de villkor som föreskrivs i stadgarna är uppfyllda och föreningen skäligen bör godta honom som bostadsrättshavare. Medlemskap får inte heller vägras någon på grund av etnisk tillhörighet, religion, annan trosuppfattning, sexuell läggning eller funktionshinder.</w:t>
      </w:r>
    </w:p>
    <w:p w14:paraId="19D1388E"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Fonts w:ascii="Calibri" w:hAnsi="Calibri" w:cs="Calibri"/>
          <w:color w:val="000000" w:themeColor="text1"/>
          <w:lang w:val="sv-SE"/>
        </w:rPr>
        <w:lastRenderedPageBreak/>
        <w:t>En överlåtelse är ogiltig, om den som en bostadsrätt övergått till vägras medlemskap i bostadsrättsföreningen. Detta gäller inte vid exekutiv försäljning eller vid tvångsförsäljning enligt 8 kap bostadsrättslagen. Om förvärvaren i ett sådant fall inte antagits till medlem, skall föreningen lösa bostadsrätten mot skälig ersättning, utom i fall då en juridisk person enligt 8 § ovan får utöva bostadsrätten utan att vara medlem.</w:t>
      </w:r>
    </w:p>
    <w:p w14:paraId="0A734EB8"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Fonts w:ascii="Calibri" w:hAnsi="Calibri" w:cs="Calibri"/>
          <w:color w:val="000000" w:themeColor="text1"/>
          <w:lang w:val="sv-SE"/>
        </w:rPr>
        <w:t>En juridisk person, som har förvärvat bostadsrätt till en bostadslägenhet, får vägras inträde i föreningen.</w:t>
      </w:r>
    </w:p>
    <w:p w14:paraId="049FA5FD"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Fonts w:ascii="Calibri" w:hAnsi="Calibri" w:cs="Calibri"/>
          <w:color w:val="000000" w:themeColor="text1"/>
          <w:lang w:val="sv-SE"/>
        </w:rPr>
        <w:t>Om en bostadsrätt har övergått till bostadsrättshavarens make eller partner i ett registrerat partnerskap får maken eller partnern vägras inträde i föreningen endast om maken eller partnern inte uppfyller föreningens villkor för medlemskap och det skäligen kan fordras att maken eller partnern uppfyller sådant villkor. Detsamma gäller också när en bostadsrätt till en bostadslägenhet övergått till någon annan närstående person som varaktigt sammanbodde med bostadsrättshavaren.</w:t>
      </w:r>
    </w:p>
    <w:p w14:paraId="7BAF96C6"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Fonts w:ascii="Calibri" w:hAnsi="Calibri" w:cs="Calibri"/>
          <w:color w:val="000000" w:themeColor="text1"/>
          <w:lang w:val="sv-SE"/>
        </w:rPr>
        <w:t xml:space="preserve">Ifråga om förvärv av andel i bostadsrätt äger första och fjärde styckena tillämpning endast om bostadsrätten efter förvärvet innehas av makar eller partner i ett registrerat partnerskap eller, om bostadsrätten avser bostadslägenhet, av sådana sambor på vilka </w:t>
      </w:r>
      <w:ins w:id="48" w:author="Douglas von Perner" w:date="2020-11-10T14:39:00Z">
        <w:r w:rsidR="006D6028" w:rsidRPr="006D6028">
          <w:rPr>
            <w:rFonts w:ascii="Calibri" w:hAnsi="Calibri" w:cs="Calibri"/>
            <w:color w:val="000000" w:themeColor="text1"/>
            <w:lang w:val="sv-SE"/>
          </w:rPr>
          <w:t>sambolagen</w:t>
        </w:r>
      </w:ins>
      <w:del w:id="49" w:author="Douglas von Perner" w:date="2020-11-10T14:39:00Z">
        <w:r w:rsidRPr="006D6028" w:rsidDel="006D6028">
          <w:rPr>
            <w:rFonts w:ascii="Calibri" w:hAnsi="Calibri" w:cs="Calibri"/>
            <w:color w:val="000000" w:themeColor="text1"/>
            <w:lang w:val="sv-SE"/>
          </w:rPr>
          <w:delText>lagen (1987:232) om sambors gemensamma hem eller lagen (1987:813) om homosexuella sambor</w:delText>
        </w:r>
      </w:del>
      <w:r w:rsidRPr="006D6028">
        <w:rPr>
          <w:rFonts w:ascii="Calibri" w:hAnsi="Calibri" w:cs="Calibri"/>
          <w:color w:val="000000" w:themeColor="text1"/>
          <w:lang w:val="sv-SE"/>
        </w:rPr>
        <w:t xml:space="preserve"> skall tillämpas.</w:t>
      </w:r>
    </w:p>
    <w:p w14:paraId="1A382F28"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10 §</w:t>
      </w:r>
      <w:r w:rsidRPr="006D6028">
        <w:rPr>
          <w:rFonts w:ascii="Calibri" w:hAnsi="Calibri" w:cs="Calibri"/>
          <w:color w:val="000000" w:themeColor="text1"/>
          <w:lang w:val="sv-SE"/>
        </w:rPr>
        <w:br/>
        <w:t>Om en bostadsrätt övergått genom bodelning, arv, testamente, bolagsskifte eller liknande förvärv och förvärvaren inte antagits till medlem, får föreningen uppmana innehavaren att inom sex månader från uppmaningen visa att någon som inte får vägras inträde i föreningen, förvärvat bostadsrätten och sökt medlemskap. Iakttas inte tid som angetts i uppmaningen, får bostadsrätten tvångsförsäljas enligt 8 kap bostadsrättslagen för förvärvarens räkning.</w:t>
      </w:r>
    </w:p>
    <w:p w14:paraId="7875C381" w14:textId="77777777" w:rsidR="00C06D66" w:rsidRPr="006D6028" w:rsidRDefault="00C06D66" w:rsidP="00F80578">
      <w:pPr>
        <w:pStyle w:val="Heading3"/>
        <w:spacing w:line="276" w:lineRule="auto"/>
        <w:rPr>
          <w:rFonts w:ascii="Calibri" w:hAnsi="Calibri" w:cs="Calibri"/>
          <w:color w:val="000000" w:themeColor="text1"/>
          <w:lang w:val="sv-SE"/>
        </w:rPr>
      </w:pPr>
      <w:r w:rsidRPr="006D6028">
        <w:rPr>
          <w:rFonts w:ascii="Calibri" w:hAnsi="Calibri" w:cs="Calibri"/>
          <w:color w:val="000000" w:themeColor="text1"/>
          <w:lang w:val="sv-SE"/>
        </w:rPr>
        <w:t>AVSÄGELSE AV BOSTADSRÄTT</w:t>
      </w:r>
    </w:p>
    <w:p w14:paraId="58DA31FC"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11 §</w:t>
      </w:r>
      <w:r w:rsidRPr="006D6028">
        <w:rPr>
          <w:rFonts w:ascii="Calibri" w:hAnsi="Calibri" w:cs="Calibri"/>
          <w:color w:val="000000" w:themeColor="text1"/>
          <w:lang w:val="sv-SE"/>
        </w:rPr>
        <w:br/>
        <w:t>En bostadsrättshavare får avsäga sig bostadsrätten tidigast efter två år från upplåtelsen. Avsägelse skall göras skriftligen hos styrelsen.</w:t>
      </w:r>
    </w:p>
    <w:p w14:paraId="45BC6FC8"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Fonts w:ascii="Calibri" w:hAnsi="Calibri" w:cs="Calibri"/>
          <w:color w:val="000000" w:themeColor="text1"/>
          <w:lang w:val="sv-SE"/>
        </w:rPr>
        <w:t>Vid en avsägelse övergår bostadsrätten till föreningen vid det månadsskifte som inträffar närmast efter tre månader från avsägelsen eller vid det senare månadsskifte som anges i denna.</w:t>
      </w:r>
    </w:p>
    <w:p w14:paraId="69192053" w14:textId="77777777" w:rsidR="00C06D66" w:rsidRPr="006D6028" w:rsidRDefault="00C06D66" w:rsidP="00F80578">
      <w:pPr>
        <w:pStyle w:val="Heading3"/>
        <w:spacing w:line="276" w:lineRule="auto"/>
        <w:rPr>
          <w:rFonts w:ascii="Calibri" w:hAnsi="Calibri" w:cs="Calibri"/>
          <w:color w:val="000000" w:themeColor="text1"/>
          <w:lang w:val="sv-SE"/>
        </w:rPr>
      </w:pPr>
      <w:r w:rsidRPr="006D6028">
        <w:rPr>
          <w:rFonts w:ascii="Calibri" w:hAnsi="Calibri" w:cs="Calibri"/>
          <w:color w:val="000000" w:themeColor="text1"/>
          <w:lang w:val="sv-SE"/>
        </w:rPr>
        <w:t>BOSTADSRÄTTSHAVARENS RÄTTIGHETER OCH SKYLDIGHETER</w:t>
      </w:r>
    </w:p>
    <w:p w14:paraId="03F9F3BC" w14:textId="77777777" w:rsidR="006D6028" w:rsidRPr="006D6028" w:rsidRDefault="00C06D66" w:rsidP="00F80578">
      <w:pPr>
        <w:spacing w:line="276" w:lineRule="auto"/>
        <w:rPr>
          <w:ins w:id="50" w:author="Douglas von Perner" w:date="2020-11-10T14:42:00Z"/>
          <w:rFonts w:ascii="Calibri" w:hAnsi="Calibri" w:cs="Calibri"/>
          <w:sz w:val="24"/>
          <w:szCs w:val="24"/>
          <w:lang w:val="sv-SE"/>
        </w:rPr>
      </w:pPr>
      <w:commentRangeStart w:id="51"/>
      <w:r w:rsidRPr="006D6028">
        <w:rPr>
          <w:rStyle w:val="Strong"/>
          <w:rFonts w:ascii="Calibri" w:hAnsi="Calibri" w:cs="Calibri"/>
          <w:color w:val="000000" w:themeColor="text1"/>
          <w:lang w:val="sv-SE"/>
        </w:rPr>
        <w:t>12 §</w:t>
      </w:r>
      <w:commentRangeEnd w:id="51"/>
      <w:r w:rsidR="007902FE">
        <w:rPr>
          <w:rStyle w:val="CommentReference"/>
        </w:rPr>
        <w:commentReference w:id="51"/>
      </w:r>
      <w:r w:rsidRPr="006D6028">
        <w:rPr>
          <w:rFonts w:ascii="Calibri" w:hAnsi="Calibri" w:cs="Calibri"/>
          <w:color w:val="000000" w:themeColor="text1"/>
          <w:lang w:val="sv-SE"/>
        </w:rPr>
        <w:br/>
      </w:r>
      <w:ins w:id="52" w:author="Douglas von Perner" w:date="2020-11-10T14:42:00Z">
        <w:r w:rsidR="006D6028" w:rsidRPr="006D6028">
          <w:rPr>
            <w:rFonts w:ascii="Calibri" w:hAnsi="Calibri" w:cs="Calibri"/>
            <w:sz w:val="24"/>
            <w:szCs w:val="24"/>
            <w:lang w:val="sv-SE"/>
          </w:rPr>
          <w:t xml:space="preserve">Bostadsrättshavaren skall på egen bekostnad hålla lägenheten i gott skick. Detta gäller även </w:t>
        </w:r>
        <w:r w:rsidR="006D6028" w:rsidRPr="006D6028">
          <w:rPr>
            <w:rFonts w:ascii="Calibri" w:hAnsi="Calibri" w:cs="Calibri"/>
            <w:sz w:val="24"/>
            <w:szCs w:val="24"/>
            <w:lang w:val="sv-SE"/>
          </w:rPr>
          <w:lastRenderedPageBreak/>
          <w:t>mark, uteplats, förråd, garage eller annat lägenhetskomplement som ingår i upplåtelsen. Bostadsrättshavaren är också skyldig att följa de anvisningar styrelsen meddelat.</w:t>
        </w:r>
      </w:ins>
    </w:p>
    <w:p w14:paraId="27083622" w14:textId="77777777" w:rsidR="006D6028" w:rsidRPr="006D6028" w:rsidRDefault="006D6028" w:rsidP="00F80578">
      <w:pPr>
        <w:spacing w:line="276" w:lineRule="auto"/>
        <w:rPr>
          <w:ins w:id="53" w:author="Douglas von Perner" w:date="2020-11-10T14:42:00Z"/>
          <w:rFonts w:ascii="Calibri" w:hAnsi="Calibri" w:cs="Calibri"/>
          <w:sz w:val="24"/>
          <w:szCs w:val="24"/>
          <w:lang w:val="sv-SE"/>
        </w:rPr>
      </w:pPr>
      <w:ins w:id="54" w:author="Douglas von Perner" w:date="2020-11-10T14:42:00Z">
        <w:r w:rsidRPr="006D6028">
          <w:rPr>
            <w:rFonts w:ascii="Calibri" w:hAnsi="Calibri" w:cs="Calibri"/>
            <w:sz w:val="24"/>
            <w:szCs w:val="24"/>
            <w:lang w:val="sv-SE"/>
          </w:rPr>
          <w:t>Samtliga åtgärder som bostadsrättshavaren utför eller låter utföra i lägenheten skall ske på ett fackmässigt sätt.</w:t>
        </w:r>
      </w:ins>
    </w:p>
    <w:p w14:paraId="01119118" w14:textId="77777777" w:rsidR="006D6028" w:rsidRPr="006D6028" w:rsidRDefault="006D6028" w:rsidP="00F80578">
      <w:pPr>
        <w:spacing w:line="276" w:lineRule="auto"/>
        <w:rPr>
          <w:ins w:id="55" w:author="Douglas von Perner" w:date="2020-11-10T14:42:00Z"/>
          <w:rFonts w:ascii="Calibri" w:hAnsi="Calibri" w:cs="Calibri"/>
          <w:b/>
          <w:bCs/>
          <w:i/>
          <w:iCs/>
          <w:sz w:val="24"/>
          <w:szCs w:val="24"/>
          <w:lang w:val="sv-SE"/>
        </w:rPr>
      </w:pPr>
      <w:ins w:id="56" w:author="Douglas von Perner" w:date="2020-11-10T14:42:00Z">
        <w:r w:rsidRPr="006D6028">
          <w:rPr>
            <w:rFonts w:ascii="Calibri" w:hAnsi="Calibri" w:cs="Calibri"/>
            <w:b/>
            <w:bCs/>
            <w:i/>
            <w:iCs/>
            <w:sz w:val="24"/>
            <w:szCs w:val="24"/>
            <w:lang w:val="sv-SE"/>
          </w:rPr>
          <w:t>Bostadsrättshavaren</w:t>
        </w:r>
      </w:ins>
    </w:p>
    <w:p w14:paraId="19F7F7EC" w14:textId="77777777" w:rsidR="006D6028" w:rsidRPr="006D6028" w:rsidRDefault="006D6028" w:rsidP="00F80578">
      <w:pPr>
        <w:spacing w:line="276" w:lineRule="auto"/>
        <w:rPr>
          <w:ins w:id="57" w:author="Douglas von Perner" w:date="2020-11-10T14:42:00Z"/>
          <w:rFonts w:ascii="Calibri" w:hAnsi="Calibri" w:cs="Calibri"/>
          <w:sz w:val="24"/>
          <w:szCs w:val="24"/>
          <w:lang w:val="sv-SE"/>
        </w:rPr>
      </w:pPr>
      <w:ins w:id="58" w:author="Douglas von Perner" w:date="2020-11-10T14:42:00Z">
        <w:r w:rsidRPr="006D6028">
          <w:rPr>
            <w:rFonts w:ascii="Calibri" w:hAnsi="Calibri" w:cs="Calibri"/>
            <w:sz w:val="24"/>
            <w:szCs w:val="24"/>
            <w:lang w:val="sv-SE"/>
          </w:rPr>
          <w:t>1. Bostadsrättshavaren svarar bl a för följande i lägenheten:</w:t>
        </w:r>
      </w:ins>
    </w:p>
    <w:p w14:paraId="58EEE709" w14:textId="77777777" w:rsidR="006D6028" w:rsidRPr="006D6028" w:rsidRDefault="006D6028" w:rsidP="00F80578">
      <w:pPr>
        <w:pStyle w:val="ListParagraph"/>
        <w:numPr>
          <w:ilvl w:val="0"/>
          <w:numId w:val="9"/>
        </w:numPr>
        <w:spacing w:line="276" w:lineRule="auto"/>
        <w:rPr>
          <w:ins w:id="59" w:author="Douglas von Perner" w:date="2020-11-10T14:42:00Z"/>
          <w:rFonts w:ascii="Calibri" w:hAnsi="Calibri" w:cs="Calibri"/>
          <w:sz w:val="24"/>
          <w:szCs w:val="24"/>
        </w:rPr>
      </w:pPr>
      <w:ins w:id="60" w:author="Douglas von Perner" w:date="2020-11-10T14:42:00Z">
        <w:r w:rsidRPr="006D6028">
          <w:rPr>
            <w:rFonts w:ascii="Calibri" w:hAnsi="Calibri" w:cs="Calibri"/>
            <w:sz w:val="24"/>
            <w:szCs w:val="24"/>
          </w:rPr>
          <w:t>ytskikt på rummens väggar, golv och tak och underliggande behandling som krävs för att anbringa ytskiktet på ett fackmässigt sätt. Bostadsrättshavaren ansvarar också för tätskikt,</w:t>
        </w:r>
      </w:ins>
    </w:p>
    <w:p w14:paraId="6022227D" w14:textId="77777777" w:rsidR="006D6028" w:rsidRPr="006D6028" w:rsidRDefault="006D6028" w:rsidP="00F80578">
      <w:pPr>
        <w:pStyle w:val="ListParagraph"/>
        <w:numPr>
          <w:ilvl w:val="0"/>
          <w:numId w:val="9"/>
        </w:numPr>
        <w:spacing w:line="276" w:lineRule="auto"/>
        <w:rPr>
          <w:ins w:id="61" w:author="Douglas von Perner" w:date="2020-11-10T14:42:00Z"/>
          <w:rFonts w:ascii="Calibri" w:hAnsi="Calibri" w:cs="Calibri"/>
          <w:sz w:val="24"/>
          <w:szCs w:val="24"/>
        </w:rPr>
      </w:pPr>
      <w:ins w:id="62" w:author="Douglas von Perner" w:date="2020-11-10T14:42:00Z">
        <w:r w:rsidRPr="006D6028">
          <w:rPr>
            <w:rFonts w:ascii="Calibri" w:hAnsi="Calibri" w:cs="Calibri"/>
            <w:sz w:val="24"/>
            <w:szCs w:val="24"/>
          </w:rPr>
          <w:t>icke bärande innervägg,</w:t>
        </w:r>
      </w:ins>
    </w:p>
    <w:p w14:paraId="1892123E" w14:textId="77777777" w:rsidR="006D6028" w:rsidRPr="006D6028" w:rsidRDefault="006D6028" w:rsidP="00F80578">
      <w:pPr>
        <w:pStyle w:val="ListParagraph"/>
        <w:numPr>
          <w:ilvl w:val="0"/>
          <w:numId w:val="9"/>
        </w:numPr>
        <w:spacing w:line="276" w:lineRule="auto"/>
        <w:rPr>
          <w:ins w:id="63" w:author="Douglas von Perner" w:date="2020-11-10T14:42:00Z"/>
          <w:rFonts w:ascii="Calibri" w:hAnsi="Calibri" w:cs="Calibri"/>
          <w:sz w:val="24"/>
          <w:szCs w:val="24"/>
        </w:rPr>
      </w:pPr>
      <w:ins w:id="64" w:author="Douglas von Perner" w:date="2020-11-10T14:42:00Z">
        <w:r w:rsidRPr="006D6028">
          <w:rPr>
            <w:rFonts w:ascii="Calibri" w:hAnsi="Calibri" w:cs="Calibri"/>
            <w:sz w:val="24"/>
            <w:szCs w:val="24"/>
          </w:rPr>
          <w:t>glas och bågar i lägenhetens ytter- och innerfönster med tillhörande spröjs, persienn, beslag, gångjärn, handtag, spanjolett, låsanordning, vädringsfilter och tätningslist samt all målning, även mellan fönsterbågar. Motsvarande gäller för balkong- eller altandörr samt därtill hörande tröskel,</w:t>
        </w:r>
      </w:ins>
    </w:p>
    <w:p w14:paraId="36D29F87" w14:textId="77777777" w:rsidR="006D6028" w:rsidRPr="006D6028" w:rsidRDefault="006D6028" w:rsidP="00F80578">
      <w:pPr>
        <w:pStyle w:val="ListParagraph"/>
        <w:numPr>
          <w:ilvl w:val="0"/>
          <w:numId w:val="9"/>
        </w:numPr>
        <w:spacing w:line="276" w:lineRule="auto"/>
        <w:rPr>
          <w:ins w:id="65" w:author="Douglas von Perner" w:date="2020-11-10T14:42:00Z"/>
          <w:rFonts w:ascii="Calibri" w:hAnsi="Calibri" w:cs="Calibri"/>
          <w:sz w:val="24"/>
          <w:szCs w:val="24"/>
        </w:rPr>
      </w:pPr>
      <w:ins w:id="66" w:author="Douglas von Perner" w:date="2020-11-10T14:42:00Z">
        <w:r w:rsidRPr="006D6028">
          <w:rPr>
            <w:rFonts w:ascii="Calibri" w:hAnsi="Calibri" w:cs="Calibri"/>
            <w:sz w:val="24"/>
            <w:szCs w:val="24"/>
          </w:rPr>
          <w:t xml:space="preserve">till ytterdörr hörande beslag, gångjärn, glas, spröjs, handtag, ringklocka, brevinkast och lås inklusive nyckel; bostadsrättshavaren svarar även för all målning med undantag för målning av ytterdörrens utsida; </w:t>
        </w:r>
      </w:ins>
    </w:p>
    <w:p w14:paraId="493ED110" w14:textId="77777777" w:rsidR="006D6028" w:rsidRPr="006D6028" w:rsidRDefault="006D6028" w:rsidP="00F80578">
      <w:pPr>
        <w:pStyle w:val="ListParagraph"/>
        <w:numPr>
          <w:ilvl w:val="0"/>
          <w:numId w:val="9"/>
        </w:numPr>
        <w:spacing w:line="276" w:lineRule="auto"/>
        <w:rPr>
          <w:ins w:id="67" w:author="Douglas von Perner" w:date="2020-11-10T14:42:00Z"/>
          <w:rFonts w:ascii="Calibri" w:hAnsi="Calibri" w:cs="Calibri"/>
          <w:sz w:val="24"/>
          <w:szCs w:val="24"/>
        </w:rPr>
      </w:pPr>
      <w:ins w:id="68" w:author="Douglas von Perner" w:date="2020-11-10T14:42:00Z">
        <w:r w:rsidRPr="006D6028">
          <w:rPr>
            <w:rFonts w:ascii="Calibri" w:hAnsi="Calibri" w:cs="Calibri"/>
            <w:sz w:val="24"/>
            <w:szCs w:val="24"/>
          </w:rPr>
          <w:t xml:space="preserve">innerdörr och säkerhetsgrind, </w:t>
        </w:r>
      </w:ins>
    </w:p>
    <w:p w14:paraId="09E7368C" w14:textId="77777777" w:rsidR="006D6028" w:rsidRPr="006D6028" w:rsidRDefault="006D6028" w:rsidP="00F80578">
      <w:pPr>
        <w:pStyle w:val="ListParagraph"/>
        <w:numPr>
          <w:ilvl w:val="0"/>
          <w:numId w:val="9"/>
        </w:numPr>
        <w:spacing w:line="276" w:lineRule="auto"/>
        <w:rPr>
          <w:ins w:id="69" w:author="Douglas von Perner" w:date="2020-11-10T14:42:00Z"/>
          <w:rFonts w:ascii="Calibri" w:hAnsi="Calibri" w:cs="Calibri"/>
          <w:sz w:val="24"/>
          <w:szCs w:val="24"/>
        </w:rPr>
      </w:pPr>
      <w:ins w:id="70" w:author="Douglas von Perner" w:date="2020-11-10T14:42:00Z">
        <w:r w:rsidRPr="006D6028">
          <w:rPr>
            <w:rFonts w:ascii="Calibri" w:hAnsi="Calibri" w:cs="Calibri"/>
            <w:sz w:val="24"/>
            <w:szCs w:val="24"/>
          </w:rPr>
          <w:t>lister, foder, stuckaturer,</w:t>
        </w:r>
      </w:ins>
    </w:p>
    <w:p w14:paraId="06244346" w14:textId="77777777" w:rsidR="006D6028" w:rsidRPr="006D6028" w:rsidRDefault="006D6028" w:rsidP="00F80578">
      <w:pPr>
        <w:pStyle w:val="ListParagraph"/>
        <w:numPr>
          <w:ilvl w:val="0"/>
          <w:numId w:val="9"/>
        </w:numPr>
        <w:spacing w:line="276" w:lineRule="auto"/>
        <w:rPr>
          <w:ins w:id="71" w:author="Douglas von Perner" w:date="2020-11-10T14:42:00Z"/>
          <w:rFonts w:ascii="Calibri" w:hAnsi="Calibri" w:cs="Calibri"/>
          <w:sz w:val="24"/>
          <w:szCs w:val="24"/>
        </w:rPr>
      </w:pPr>
      <w:ins w:id="72" w:author="Douglas von Perner" w:date="2020-11-10T14:42:00Z">
        <w:r w:rsidRPr="006D6028">
          <w:rPr>
            <w:rFonts w:ascii="Calibri" w:hAnsi="Calibri" w:cs="Calibri"/>
            <w:sz w:val="24"/>
            <w:szCs w:val="24"/>
          </w:rPr>
          <w:t>inredning och utrustning såsom köks- och badrumsinredning, vitvaror såsom kyl, frys, spis, diskmaskin, tvättmaskin, torktumlare och dylikt samt sanitetsporslin jämte badkar, duschkabin och dylikt,</w:t>
        </w:r>
      </w:ins>
    </w:p>
    <w:p w14:paraId="38358090" w14:textId="77777777" w:rsidR="006D6028" w:rsidRPr="006D6028" w:rsidRDefault="006D6028" w:rsidP="00F80578">
      <w:pPr>
        <w:pStyle w:val="ListParagraph"/>
        <w:numPr>
          <w:ilvl w:val="0"/>
          <w:numId w:val="9"/>
        </w:numPr>
        <w:spacing w:line="276" w:lineRule="auto"/>
        <w:rPr>
          <w:ins w:id="73" w:author="Douglas von Perner" w:date="2020-11-10T14:42:00Z"/>
          <w:rFonts w:ascii="Calibri" w:hAnsi="Calibri" w:cs="Calibri"/>
          <w:sz w:val="24"/>
          <w:szCs w:val="24"/>
        </w:rPr>
      </w:pPr>
      <w:ins w:id="74" w:author="Douglas von Perner" w:date="2020-11-10T14:42:00Z">
        <w:r w:rsidRPr="006D6028">
          <w:rPr>
            <w:rFonts w:ascii="Calibri" w:hAnsi="Calibri" w:cs="Calibri"/>
            <w:sz w:val="24"/>
            <w:szCs w:val="24"/>
          </w:rPr>
          <w:t>ledningar och övriga installationer för vatten, avlopp, gas, el och informationsöverföring till de delar dessa befinner sig inne i lägenheten och inte tjänar fler än en lägenhet,</w:t>
        </w:r>
      </w:ins>
    </w:p>
    <w:p w14:paraId="7791EDA0" w14:textId="77777777" w:rsidR="006D6028" w:rsidRPr="006D6028" w:rsidRDefault="006D6028" w:rsidP="00F80578">
      <w:pPr>
        <w:pStyle w:val="ListParagraph"/>
        <w:numPr>
          <w:ilvl w:val="0"/>
          <w:numId w:val="9"/>
        </w:numPr>
        <w:spacing w:line="276" w:lineRule="auto"/>
        <w:rPr>
          <w:ins w:id="75" w:author="Douglas von Perner" w:date="2020-11-10T14:42:00Z"/>
          <w:rFonts w:ascii="Calibri" w:hAnsi="Calibri" w:cs="Calibri"/>
          <w:sz w:val="24"/>
          <w:szCs w:val="24"/>
        </w:rPr>
      </w:pPr>
      <w:ins w:id="76" w:author="Douglas von Perner" w:date="2020-11-10T14:42:00Z">
        <w:r w:rsidRPr="006D6028">
          <w:rPr>
            <w:rFonts w:ascii="Calibri" w:hAnsi="Calibri" w:cs="Calibri"/>
            <w:sz w:val="24"/>
            <w:szCs w:val="24"/>
          </w:rPr>
          <w:t>anslutnings- och fördelningskoppling på vattenledning samt tillhörande avstängningsventil och armatur för vatten exempelvis kran, blandare, duschanordning inklusive packning, golvbrunn inklusive klämring till den del det är åtkomligt från lägenheten,</w:t>
        </w:r>
      </w:ins>
    </w:p>
    <w:p w14:paraId="345600BF" w14:textId="77777777" w:rsidR="006D6028" w:rsidRPr="006D6028" w:rsidRDefault="006D6028" w:rsidP="00F80578">
      <w:pPr>
        <w:pStyle w:val="ListParagraph"/>
        <w:numPr>
          <w:ilvl w:val="0"/>
          <w:numId w:val="9"/>
        </w:numPr>
        <w:spacing w:line="276" w:lineRule="auto"/>
        <w:rPr>
          <w:ins w:id="77" w:author="Douglas von Perner" w:date="2020-11-10T14:42:00Z"/>
          <w:rFonts w:ascii="Calibri" w:hAnsi="Calibri" w:cs="Calibri"/>
          <w:sz w:val="24"/>
          <w:szCs w:val="24"/>
        </w:rPr>
      </w:pPr>
      <w:ins w:id="78" w:author="Douglas von Perner" w:date="2020-11-10T14:42:00Z">
        <w:r w:rsidRPr="006D6028">
          <w:rPr>
            <w:rFonts w:ascii="Calibri" w:hAnsi="Calibri" w:cs="Calibri"/>
            <w:sz w:val="24"/>
            <w:szCs w:val="24"/>
          </w:rPr>
          <w:t>rensning av golvbrunn, vattenlås och ledningar, till de delar ledningarna befinner sig inne i lägenheten och inte tjänar fler än en lägenhet,</w:t>
        </w:r>
      </w:ins>
    </w:p>
    <w:p w14:paraId="62676F55" w14:textId="77777777" w:rsidR="006D6028" w:rsidRPr="006D6028" w:rsidRDefault="006D6028" w:rsidP="00F80578">
      <w:pPr>
        <w:pStyle w:val="ListParagraph"/>
        <w:numPr>
          <w:ilvl w:val="0"/>
          <w:numId w:val="9"/>
        </w:numPr>
        <w:spacing w:line="276" w:lineRule="auto"/>
        <w:rPr>
          <w:ins w:id="79" w:author="Douglas von Perner" w:date="2020-11-10T14:42:00Z"/>
          <w:rFonts w:ascii="Calibri" w:hAnsi="Calibri" w:cs="Calibri"/>
          <w:sz w:val="24"/>
          <w:szCs w:val="24"/>
        </w:rPr>
      </w:pPr>
      <w:ins w:id="80" w:author="Douglas von Perner" w:date="2020-11-10T14:42:00Z">
        <w:r w:rsidRPr="006D6028">
          <w:rPr>
            <w:rFonts w:ascii="Calibri" w:hAnsi="Calibri" w:cs="Calibri"/>
            <w:sz w:val="24"/>
            <w:szCs w:val="24"/>
          </w:rPr>
          <w:t>elradiator; i fråga om vattenfylld radiator svarar bostadsrättshavaren endast för målning av radiator och värmeledning,</w:t>
        </w:r>
      </w:ins>
    </w:p>
    <w:p w14:paraId="352708D0" w14:textId="77777777" w:rsidR="006D6028" w:rsidRPr="006D6028" w:rsidRDefault="006D6028" w:rsidP="00F80578">
      <w:pPr>
        <w:pStyle w:val="ListParagraph"/>
        <w:numPr>
          <w:ilvl w:val="0"/>
          <w:numId w:val="9"/>
        </w:numPr>
        <w:spacing w:line="276" w:lineRule="auto"/>
        <w:rPr>
          <w:ins w:id="81" w:author="Douglas von Perner" w:date="2020-11-10T14:42:00Z"/>
          <w:rFonts w:ascii="Calibri" w:hAnsi="Calibri" w:cs="Calibri"/>
          <w:sz w:val="24"/>
          <w:szCs w:val="24"/>
        </w:rPr>
      </w:pPr>
      <w:ins w:id="82" w:author="Douglas von Perner" w:date="2020-11-10T14:42:00Z">
        <w:r w:rsidRPr="006D6028">
          <w:rPr>
            <w:rFonts w:ascii="Calibri" w:hAnsi="Calibri" w:cs="Calibri"/>
            <w:sz w:val="24"/>
            <w:szCs w:val="24"/>
          </w:rPr>
          <w:t>elektrisk golvvärme och elhanddukstork, säkringsskåp och därifrån utgående elledningar i lägenheten, strömbrytare, jordfelsbrytare, eluttag och fast armatur,</w:t>
        </w:r>
      </w:ins>
    </w:p>
    <w:p w14:paraId="3589F3D9" w14:textId="77777777" w:rsidR="006D6028" w:rsidRPr="006D6028" w:rsidRDefault="006D6028" w:rsidP="00F80578">
      <w:pPr>
        <w:pStyle w:val="ListParagraph"/>
        <w:numPr>
          <w:ilvl w:val="0"/>
          <w:numId w:val="9"/>
        </w:numPr>
        <w:spacing w:line="276" w:lineRule="auto"/>
        <w:rPr>
          <w:ins w:id="83" w:author="Douglas von Perner" w:date="2020-11-10T14:42:00Z"/>
          <w:rFonts w:ascii="Calibri" w:hAnsi="Calibri" w:cs="Calibri"/>
          <w:sz w:val="24"/>
          <w:szCs w:val="24"/>
        </w:rPr>
      </w:pPr>
      <w:ins w:id="84" w:author="Douglas von Perner" w:date="2020-11-10T14:42:00Z">
        <w:r w:rsidRPr="006D6028">
          <w:rPr>
            <w:rFonts w:ascii="Calibri" w:hAnsi="Calibri" w:cs="Calibri"/>
            <w:sz w:val="24"/>
            <w:szCs w:val="24"/>
          </w:rPr>
          <w:t>eldstad och kakelugn,</w:t>
        </w:r>
      </w:ins>
    </w:p>
    <w:p w14:paraId="085C8EF9" w14:textId="77777777" w:rsidR="006D6028" w:rsidRPr="006D6028" w:rsidRDefault="006D6028" w:rsidP="00F80578">
      <w:pPr>
        <w:pStyle w:val="ListParagraph"/>
        <w:numPr>
          <w:ilvl w:val="0"/>
          <w:numId w:val="9"/>
        </w:numPr>
        <w:spacing w:line="276" w:lineRule="auto"/>
        <w:rPr>
          <w:ins w:id="85" w:author="Douglas von Perner" w:date="2020-11-10T14:42:00Z"/>
          <w:rFonts w:ascii="Calibri" w:hAnsi="Calibri" w:cs="Calibri"/>
          <w:sz w:val="24"/>
          <w:szCs w:val="24"/>
        </w:rPr>
      </w:pPr>
      <w:ins w:id="86" w:author="Douglas von Perner" w:date="2020-11-10T14:42:00Z">
        <w:r w:rsidRPr="006D6028">
          <w:rPr>
            <w:rFonts w:ascii="Calibri" w:hAnsi="Calibri" w:cs="Calibri"/>
            <w:sz w:val="24"/>
            <w:szCs w:val="24"/>
          </w:rPr>
          <w:t>köksfläkt jämte kåpa, om fläkten inte ingår i husets ventilationssystem. Bostadsrättshavaren svarar alltid för kåpans armatur och strömbrytare samt rengöring och byte av filter,</w:t>
        </w:r>
      </w:ins>
    </w:p>
    <w:p w14:paraId="61E59057" w14:textId="77777777" w:rsidR="006D6028" w:rsidRPr="006D6028" w:rsidRDefault="006D6028" w:rsidP="00F80578">
      <w:pPr>
        <w:pStyle w:val="ListParagraph"/>
        <w:numPr>
          <w:ilvl w:val="0"/>
          <w:numId w:val="9"/>
        </w:numPr>
        <w:spacing w:line="276" w:lineRule="auto"/>
        <w:rPr>
          <w:ins w:id="87" w:author="Douglas von Perner" w:date="2020-11-10T14:42:00Z"/>
          <w:rFonts w:ascii="Calibri" w:hAnsi="Calibri" w:cs="Calibri"/>
          <w:sz w:val="24"/>
          <w:szCs w:val="24"/>
        </w:rPr>
      </w:pPr>
      <w:ins w:id="88" w:author="Douglas von Perner" w:date="2020-11-10T14:42:00Z">
        <w:r w:rsidRPr="006D6028">
          <w:rPr>
            <w:rFonts w:ascii="Calibri" w:hAnsi="Calibri" w:cs="Calibri"/>
            <w:sz w:val="24"/>
            <w:szCs w:val="24"/>
          </w:rPr>
          <w:lastRenderedPageBreak/>
          <w:t>brandvarnare,</w:t>
        </w:r>
      </w:ins>
    </w:p>
    <w:p w14:paraId="3EDF480D" w14:textId="77777777" w:rsidR="006D6028" w:rsidRPr="006D6028" w:rsidRDefault="006D6028" w:rsidP="00F80578">
      <w:pPr>
        <w:pStyle w:val="ListParagraph"/>
        <w:numPr>
          <w:ilvl w:val="0"/>
          <w:numId w:val="9"/>
        </w:numPr>
        <w:spacing w:line="276" w:lineRule="auto"/>
        <w:rPr>
          <w:ins w:id="89" w:author="Douglas von Perner" w:date="2020-11-10T14:42:00Z"/>
          <w:rFonts w:ascii="Calibri" w:hAnsi="Calibri" w:cs="Calibri"/>
          <w:sz w:val="24"/>
          <w:szCs w:val="24"/>
        </w:rPr>
      </w:pPr>
      <w:ins w:id="90" w:author="Douglas von Perner" w:date="2020-11-10T14:42:00Z">
        <w:r w:rsidRPr="006D6028">
          <w:rPr>
            <w:rFonts w:ascii="Calibri" w:hAnsi="Calibri" w:cs="Calibri"/>
            <w:sz w:val="24"/>
            <w:szCs w:val="24"/>
          </w:rPr>
          <w:t>egna installationer såvida inget annat framgår av dessa stadgar.</w:t>
        </w:r>
      </w:ins>
    </w:p>
    <w:p w14:paraId="16DBEA86" w14:textId="77777777" w:rsidR="006D6028" w:rsidRPr="006D6028" w:rsidRDefault="006D6028" w:rsidP="00F80578">
      <w:pPr>
        <w:spacing w:line="276" w:lineRule="auto"/>
        <w:rPr>
          <w:ins w:id="91" w:author="Douglas von Perner" w:date="2020-11-10T14:42:00Z"/>
          <w:rFonts w:ascii="Calibri" w:hAnsi="Calibri" w:cs="Calibri"/>
          <w:sz w:val="24"/>
          <w:szCs w:val="24"/>
          <w:lang w:val="sv-SE"/>
        </w:rPr>
      </w:pPr>
      <w:r>
        <w:rPr>
          <w:rFonts w:ascii="Calibri" w:hAnsi="Calibri" w:cs="Calibri"/>
          <w:sz w:val="24"/>
          <w:szCs w:val="24"/>
          <w:lang w:val="sv-SE"/>
        </w:rPr>
        <w:br/>
      </w:r>
      <w:ins w:id="92" w:author="Douglas von Perner" w:date="2020-11-10T14:42:00Z">
        <w:r w:rsidRPr="006D6028">
          <w:rPr>
            <w:rFonts w:ascii="Calibri" w:hAnsi="Calibri" w:cs="Calibri"/>
            <w:sz w:val="24"/>
            <w:szCs w:val="24"/>
            <w:lang w:val="sv-SE"/>
          </w:rPr>
          <w:t>2. Är lägenheten försedd med balkong, altan, takterrass, mark eller uteplats med egen ingång, åligger det bostadsrättshavaren att svara för renhållning och snöskottning samt att avrinning av dagvatten inte hindras. Bostadsrättshavaren får inte utan styrelsens tillstånd anbringa annat ytskikt än det ursprungliga.</w:t>
        </w:r>
      </w:ins>
    </w:p>
    <w:p w14:paraId="0DC0DB51" w14:textId="77777777" w:rsidR="006D6028" w:rsidRPr="006D6028" w:rsidRDefault="006D6028" w:rsidP="00F80578">
      <w:pPr>
        <w:spacing w:line="276" w:lineRule="auto"/>
        <w:rPr>
          <w:ins w:id="93" w:author="Douglas von Perner" w:date="2020-11-10T14:42:00Z"/>
          <w:rFonts w:ascii="Calibri" w:hAnsi="Calibri" w:cs="Calibri"/>
          <w:sz w:val="24"/>
          <w:szCs w:val="24"/>
          <w:lang w:val="sv-SE"/>
        </w:rPr>
      </w:pPr>
      <w:ins w:id="94" w:author="Douglas von Perner" w:date="2020-11-10T14:42:00Z">
        <w:r w:rsidRPr="006D6028">
          <w:rPr>
            <w:rFonts w:ascii="Calibri" w:hAnsi="Calibri" w:cs="Calibri"/>
            <w:sz w:val="24"/>
            <w:szCs w:val="24"/>
            <w:lang w:val="sv-SE"/>
          </w:rPr>
          <w:t>3. Om bostadsrättshavaren försummar sitt ansvar för lägenhetens skikt enligt denna paragraf i sådan utsträckning att annans säkerhet äventyras eller det finns risk för omfattande skador på annans egendom och inte efter uppmaning avhjälper bristen i lägenhetens skick så snart som möjligt, får föreningen avhjälpa bristen på bostadsrättshavarens bekostnad.</w:t>
        </w:r>
      </w:ins>
    </w:p>
    <w:p w14:paraId="3AAA7497" w14:textId="77777777" w:rsidR="006D6028" w:rsidRPr="006D6028" w:rsidRDefault="006D6028" w:rsidP="00F80578">
      <w:pPr>
        <w:spacing w:line="276" w:lineRule="auto"/>
        <w:rPr>
          <w:ins w:id="95" w:author="Douglas von Perner" w:date="2020-11-10T14:42:00Z"/>
          <w:rFonts w:ascii="Calibri" w:hAnsi="Calibri" w:cs="Calibri"/>
          <w:sz w:val="24"/>
          <w:szCs w:val="24"/>
          <w:lang w:val="sv-SE"/>
        </w:rPr>
      </w:pPr>
      <w:ins w:id="96" w:author="Douglas von Perner" w:date="2020-11-10T14:42:00Z">
        <w:r w:rsidRPr="006D6028">
          <w:rPr>
            <w:rFonts w:ascii="Calibri" w:hAnsi="Calibri" w:cs="Calibri"/>
            <w:sz w:val="24"/>
            <w:szCs w:val="24"/>
            <w:lang w:val="sv-SE"/>
          </w:rPr>
          <w:t>4. För reparationer på grund av brand- eller vattenledningsskada svarar bostadsrättshavaren endast om skadan uppkommit genom</w:t>
        </w:r>
      </w:ins>
    </w:p>
    <w:p w14:paraId="3847873E" w14:textId="77777777" w:rsidR="006D6028" w:rsidRPr="006D6028" w:rsidRDefault="006D6028" w:rsidP="00F80578">
      <w:pPr>
        <w:pStyle w:val="ListParagraph"/>
        <w:numPr>
          <w:ilvl w:val="0"/>
          <w:numId w:val="10"/>
        </w:numPr>
        <w:spacing w:line="276" w:lineRule="auto"/>
        <w:rPr>
          <w:ins w:id="97" w:author="Douglas von Perner" w:date="2020-11-10T14:42:00Z"/>
          <w:rFonts w:ascii="Calibri" w:hAnsi="Calibri" w:cs="Calibri"/>
          <w:sz w:val="24"/>
          <w:szCs w:val="24"/>
        </w:rPr>
      </w:pPr>
      <w:ins w:id="98" w:author="Douglas von Perner" w:date="2020-11-10T14:42:00Z">
        <w:r w:rsidRPr="006D6028">
          <w:rPr>
            <w:rFonts w:ascii="Calibri" w:hAnsi="Calibri" w:cs="Calibri"/>
            <w:sz w:val="24"/>
            <w:szCs w:val="24"/>
          </w:rPr>
          <w:t>hans eller hennes egen vårdslöshet eller försummelse, eller</w:t>
        </w:r>
      </w:ins>
    </w:p>
    <w:p w14:paraId="2B1C2CD1" w14:textId="77777777" w:rsidR="006D6028" w:rsidRPr="006D6028" w:rsidRDefault="006D6028" w:rsidP="00F80578">
      <w:pPr>
        <w:pStyle w:val="ListParagraph"/>
        <w:numPr>
          <w:ilvl w:val="0"/>
          <w:numId w:val="10"/>
        </w:numPr>
        <w:spacing w:line="276" w:lineRule="auto"/>
        <w:rPr>
          <w:ins w:id="99" w:author="Douglas von Perner" w:date="2020-11-10T14:42:00Z"/>
          <w:rFonts w:ascii="Calibri" w:hAnsi="Calibri" w:cs="Calibri"/>
          <w:sz w:val="24"/>
          <w:szCs w:val="24"/>
        </w:rPr>
      </w:pPr>
      <w:ins w:id="100" w:author="Douglas von Perner" w:date="2020-11-10T14:42:00Z">
        <w:r w:rsidRPr="006D6028">
          <w:rPr>
            <w:rFonts w:ascii="Calibri" w:hAnsi="Calibri" w:cs="Calibri"/>
            <w:sz w:val="24"/>
            <w:szCs w:val="24"/>
          </w:rPr>
          <w:t>vårdslöshet eller försummelse av</w:t>
        </w:r>
      </w:ins>
    </w:p>
    <w:p w14:paraId="72F018DA" w14:textId="77777777" w:rsidR="006D6028" w:rsidRPr="006D6028" w:rsidRDefault="006D6028" w:rsidP="00F80578">
      <w:pPr>
        <w:pStyle w:val="ListParagraph"/>
        <w:numPr>
          <w:ilvl w:val="0"/>
          <w:numId w:val="11"/>
        </w:numPr>
        <w:spacing w:line="276" w:lineRule="auto"/>
        <w:rPr>
          <w:ins w:id="101" w:author="Douglas von Perner" w:date="2020-11-10T14:42:00Z"/>
          <w:rFonts w:ascii="Calibri" w:hAnsi="Calibri" w:cs="Calibri"/>
          <w:sz w:val="24"/>
          <w:szCs w:val="24"/>
        </w:rPr>
      </w:pPr>
      <w:ins w:id="102" w:author="Douglas von Perner" w:date="2020-11-10T14:42:00Z">
        <w:r w:rsidRPr="006D6028">
          <w:rPr>
            <w:rFonts w:ascii="Calibri" w:hAnsi="Calibri" w:cs="Calibri"/>
            <w:sz w:val="24"/>
            <w:szCs w:val="24"/>
          </w:rPr>
          <w:t>någon som hör till hans eller hennes hushåll eller som besöker honom eller henne som gäst,</w:t>
        </w:r>
      </w:ins>
    </w:p>
    <w:p w14:paraId="7FF6559B" w14:textId="77777777" w:rsidR="006D6028" w:rsidRPr="006D6028" w:rsidRDefault="006D6028" w:rsidP="00F80578">
      <w:pPr>
        <w:pStyle w:val="ListParagraph"/>
        <w:numPr>
          <w:ilvl w:val="0"/>
          <w:numId w:val="11"/>
        </w:numPr>
        <w:spacing w:line="276" w:lineRule="auto"/>
        <w:rPr>
          <w:ins w:id="103" w:author="Douglas von Perner" w:date="2020-11-10T14:42:00Z"/>
          <w:rFonts w:ascii="Calibri" w:hAnsi="Calibri" w:cs="Calibri"/>
          <w:sz w:val="24"/>
          <w:szCs w:val="24"/>
        </w:rPr>
      </w:pPr>
      <w:ins w:id="104" w:author="Douglas von Perner" w:date="2020-11-10T14:42:00Z">
        <w:r w:rsidRPr="006D6028">
          <w:rPr>
            <w:rFonts w:ascii="Calibri" w:hAnsi="Calibri" w:cs="Calibri"/>
            <w:sz w:val="24"/>
            <w:szCs w:val="24"/>
          </w:rPr>
          <w:t>någon annan som han eller hon har inrymt i lägenheten, eller</w:t>
        </w:r>
      </w:ins>
    </w:p>
    <w:p w14:paraId="283F2999" w14:textId="77777777" w:rsidR="006D6028" w:rsidRPr="006D6028" w:rsidRDefault="006D6028" w:rsidP="00F80578">
      <w:pPr>
        <w:pStyle w:val="ListParagraph"/>
        <w:numPr>
          <w:ilvl w:val="0"/>
          <w:numId w:val="11"/>
        </w:numPr>
        <w:spacing w:line="276" w:lineRule="auto"/>
        <w:rPr>
          <w:ins w:id="105" w:author="Douglas von Perner" w:date="2020-11-10T14:42:00Z"/>
          <w:rFonts w:ascii="Calibri" w:hAnsi="Calibri" w:cs="Calibri"/>
          <w:sz w:val="24"/>
          <w:szCs w:val="24"/>
        </w:rPr>
      </w:pPr>
      <w:ins w:id="106" w:author="Douglas von Perner" w:date="2020-11-10T14:42:00Z">
        <w:r w:rsidRPr="006D6028">
          <w:rPr>
            <w:rFonts w:ascii="Calibri" w:hAnsi="Calibri" w:cs="Calibri"/>
            <w:sz w:val="24"/>
            <w:szCs w:val="24"/>
          </w:rPr>
          <w:t>någon som för hans eller hennes räkning utför arbete i lägenheten.</w:t>
        </w:r>
      </w:ins>
    </w:p>
    <w:p w14:paraId="1A2BAA07" w14:textId="77777777" w:rsidR="006D6028" w:rsidRPr="006D6028" w:rsidRDefault="006D6028" w:rsidP="00F80578">
      <w:pPr>
        <w:spacing w:line="276" w:lineRule="auto"/>
        <w:rPr>
          <w:ins w:id="107" w:author="Douglas von Perner" w:date="2020-11-10T14:42:00Z"/>
          <w:rFonts w:ascii="Calibri" w:hAnsi="Calibri" w:cs="Calibri"/>
          <w:sz w:val="24"/>
          <w:szCs w:val="24"/>
          <w:lang w:val="sv-SE"/>
        </w:rPr>
      </w:pPr>
      <w:r>
        <w:rPr>
          <w:rFonts w:ascii="Calibri" w:hAnsi="Calibri" w:cs="Calibri"/>
          <w:sz w:val="24"/>
          <w:szCs w:val="24"/>
          <w:lang w:val="sv-SE"/>
        </w:rPr>
        <w:br/>
      </w:r>
      <w:ins w:id="108" w:author="Douglas von Perner" w:date="2020-11-10T14:42:00Z">
        <w:r w:rsidRPr="006D6028">
          <w:rPr>
            <w:rFonts w:ascii="Calibri" w:hAnsi="Calibri" w:cs="Calibri"/>
            <w:sz w:val="24"/>
            <w:szCs w:val="24"/>
            <w:lang w:val="sv-SE"/>
          </w:rPr>
          <w:t>5. För reparation på grund av brandskada som uppkommit genom vårdslöshet eller försummelse av någon annan än bostadsrättshavaren själv är dock bostadsrättshavaren ansvarig endast om han eller hon brustit i omsorg eller tillsyn.</w:t>
        </w:r>
      </w:ins>
    </w:p>
    <w:p w14:paraId="1826810C" w14:textId="77777777" w:rsidR="006D6028" w:rsidRPr="006D6028" w:rsidRDefault="006D6028" w:rsidP="00F80578">
      <w:pPr>
        <w:spacing w:line="276" w:lineRule="auto"/>
        <w:rPr>
          <w:ins w:id="109" w:author="Douglas von Perner" w:date="2020-11-10T14:42:00Z"/>
          <w:rFonts w:ascii="Calibri" w:hAnsi="Calibri" w:cs="Calibri"/>
          <w:sz w:val="24"/>
          <w:szCs w:val="24"/>
          <w:lang w:val="sv-SE"/>
        </w:rPr>
      </w:pPr>
      <w:ins w:id="110" w:author="Douglas von Perner" w:date="2020-11-10T14:42:00Z">
        <w:r w:rsidRPr="006D6028">
          <w:rPr>
            <w:rFonts w:ascii="Calibri" w:hAnsi="Calibri" w:cs="Calibri"/>
            <w:sz w:val="24"/>
            <w:szCs w:val="24"/>
            <w:lang w:val="sv-SE"/>
          </w:rPr>
          <w:t>Om det finns ohyra i lägenheten gäller de två ovanstående styckena om brand- eller vattenledningsskada i tillämpliga delar.</w:t>
        </w:r>
      </w:ins>
    </w:p>
    <w:p w14:paraId="18316D2C" w14:textId="77777777" w:rsidR="006D6028" w:rsidRPr="006D6028" w:rsidRDefault="006D6028" w:rsidP="00F80578">
      <w:pPr>
        <w:spacing w:line="276" w:lineRule="auto"/>
        <w:rPr>
          <w:ins w:id="111" w:author="Douglas von Perner" w:date="2020-11-10T14:42:00Z"/>
          <w:rFonts w:ascii="Calibri" w:hAnsi="Calibri" w:cs="Calibri"/>
          <w:sz w:val="24"/>
          <w:szCs w:val="24"/>
          <w:lang w:val="sv-SE"/>
        </w:rPr>
      </w:pPr>
      <w:ins w:id="112" w:author="Douglas von Perner" w:date="2020-11-10T14:42:00Z">
        <w:r w:rsidRPr="006D6028">
          <w:rPr>
            <w:rFonts w:ascii="Calibri" w:hAnsi="Calibri" w:cs="Calibri"/>
            <w:sz w:val="24"/>
            <w:szCs w:val="24"/>
            <w:lang w:val="sv-SE"/>
          </w:rPr>
          <w:t>6. Bostadsrättshavaren bör snarast till föreningen anmäla fel och brister på sådant som omfattas av föreningens ansvar.</w:t>
        </w:r>
      </w:ins>
    </w:p>
    <w:p w14:paraId="3B35F339" w14:textId="77777777" w:rsidR="006D6028" w:rsidRPr="006D6028" w:rsidRDefault="006D6028" w:rsidP="00F80578">
      <w:pPr>
        <w:spacing w:line="276" w:lineRule="auto"/>
        <w:rPr>
          <w:ins w:id="113" w:author="Douglas von Perner" w:date="2020-11-10T14:42:00Z"/>
          <w:rFonts w:ascii="Calibri" w:hAnsi="Calibri" w:cs="Calibri"/>
          <w:b/>
          <w:bCs/>
          <w:i/>
          <w:iCs/>
          <w:sz w:val="24"/>
          <w:szCs w:val="24"/>
          <w:lang w:val="sv-SE"/>
        </w:rPr>
      </w:pPr>
      <w:ins w:id="114" w:author="Douglas von Perner" w:date="2020-11-10T14:42:00Z">
        <w:r w:rsidRPr="006D6028">
          <w:rPr>
            <w:rFonts w:ascii="Calibri" w:hAnsi="Calibri" w:cs="Calibri"/>
            <w:b/>
            <w:bCs/>
            <w:i/>
            <w:iCs/>
            <w:sz w:val="24"/>
            <w:szCs w:val="24"/>
            <w:lang w:val="sv-SE"/>
          </w:rPr>
          <w:t>Föreningen</w:t>
        </w:r>
      </w:ins>
    </w:p>
    <w:p w14:paraId="1FC09B10" w14:textId="77777777" w:rsidR="006D6028" w:rsidRPr="006D6028" w:rsidRDefault="006D6028" w:rsidP="00F80578">
      <w:pPr>
        <w:spacing w:line="276" w:lineRule="auto"/>
        <w:rPr>
          <w:ins w:id="115" w:author="Douglas von Perner" w:date="2020-11-10T14:42:00Z"/>
          <w:rFonts w:ascii="Calibri" w:hAnsi="Calibri" w:cs="Calibri"/>
          <w:sz w:val="24"/>
          <w:szCs w:val="24"/>
          <w:lang w:val="sv-SE"/>
        </w:rPr>
      </w:pPr>
      <w:ins w:id="116" w:author="Douglas von Perner" w:date="2020-11-10T14:42:00Z">
        <w:r w:rsidRPr="006D6028">
          <w:rPr>
            <w:rFonts w:ascii="Calibri" w:hAnsi="Calibri" w:cs="Calibri"/>
            <w:sz w:val="24"/>
            <w:szCs w:val="24"/>
            <w:lang w:val="sv-SE"/>
          </w:rPr>
          <w:t>7. Föreningen svarar för fastigheten och allt som medlemmen inte svarar för, såsom</w:t>
        </w:r>
      </w:ins>
    </w:p>
    <w:p w14:paraId="3B0987FC" w14:textId="77777777" w:rsidR="006D6028" w:rsidRPr="006D6028" w:rsidRDefault="006D6028" w:rsidP="00F80578">
      <w:pPr>
        <w:pStyle w:val="ListParagraph"/>
        <w:numPr>
          <w:ilvl w:val="0"/>
          <w:numId w:val="12"/>
        </w:numPr>
        <w:spacing w:line="276" w:lineRule="auto"/>
        <w:rPr>
          <w:ins w:id="117" w:author="Douglas von Perner" w:date="2020-11-10T14:42:00Z"/>
          <w:rFonts w:ascii="Calibri" w:hAnsi="Calibri" w:cs="Calibri"/>
          <w:sz w:val="24"/>
          <w:szCs w:val="24"/>
        </w:rPr>
      </w:pPr>
      <w:ins w:id="118" w:author="Douglas von Perner" w:date="2020-11-10T14:42:00Z">
        <w:r w:rsidRPr="006D6028">
          <w:rPr>
            <w:rFonts w:ascii="Calibri" w:hAnsi="Calibri" w:cs="Calibri"/>
            <w:sz w:val="24"/>
            <w:szCs w:val="24"/>
          </w:rPr>
          <w:t>ledningar för avlopp, värme, gas, el och vatten, om föreningen har försett lägenheten med ledningarna och dessa tjänar fler än en lägenhet</w:t>
        </w:r>
      </w:ins>
    </w:p>
    <w:p w14:paraId="77B299D9" w14:textId="77777777" w:rsidR="006D6028" w:rsidRPr="006D6028" w:rsidRDefault="006D6028" w:rsidP="00F80578">
      <w:pPr>
        <w:pStyle w:val="ListParagraph"/>
        <w:numPr>
          <w:ilvl w:val="0"/>
          <w:numId w:val="12"/>
        </w:numPr>
        <w:spacing w:line="276" w:lineRule="auto"/>
        <w:rPr>
          <w:ins w:id="119" w:author="Douglas von Perner" w:date="2020-11-10T14:42:00Z"/>
          <w:rFonts w:ascii="Calibri" w:hAnsi="Calibri" w:cs="Calibri"/>
          <w:sz w:val="24"/>
          <w:szCs w:val="24"/>
        </w:rPr>
      </w:pPr>
      <w:ins w:id="120" w:author="Douglas von Perner" w:date="2020-11-10T14:42:00Z">
        <w:r w:rsidRPr="006D6028">
          <w:rPr>
            <w:rFonts w:ascii="Calibri" w:hAnsi="Calibri" w:cs="Calibri"/>
            <w:sz w:val="24"/>
            <w:szCs w:val="24"/>
          </w:rPr>
          <w:t>vattenfylld radiator, förutom målning, ventilationskanal och ventilationsdon</w:t>
        </w:r>
      </w:ins>
    </w:p>
    <w:p w14:paraId="19C508BB" w14:textId="77777777" w:rsidR="006D6028" w:rsidRPr="006D6028" w:rsidRDefault="006D6028" w:rsidP="00F80578">
      <w:pPr>
        <w:pStyle w:val="ListParagraph"/>
        <w:numPr>
          <w:ilvl w:val="0"/>
          <w:numId w:val="12"/>
        </w:numPr>
        <w:spacing w:line="276" w:lineRule="auto"/>
        <w:rPr>
          <w:ins w:id="121" w:author="Douglas von Perner" w:date="2020-11-10T14:42:00Z"/>
          <w:rFonts w:ascii="Calibri" w:hAnsi="Calibri" w:cs="Calibri"/>
          <w:sz w:val="24"/>
          <w:szCs w:val="24"/>
        </w:rPr>
      </w:pPr>
      <w:ins w:id="122" w:author="Douglas von Perner" w:date="2020-11-10T14:42:00Z">
        <w:r w:rsidRPr="006D6028">
          <w:rPr>
            <w:rFonts w:ascii="Calibri" w:hAnsi="Calibri" w:cs="Calibri"/>
            <w:sz w:val="24"/>
            <w:szCs w:val="24"/>
          </w:rPr>
          <w:t>i fråga om ledning för el svarar föreningen fram till lägenhetens säkringsskåp</w:t>
        </w:r>
      </w:ins>
    </w:p>
    <w:p w14:paraId="36EC9AD1" w14:textId="77777777" w:rsidR="006D6028" w:rsidRPr="006D6028" w:rsidRDefault="006D6028" w:rsidP="00F80578">
      <w:pPr>
        <w:pStyle w:val="ListParagraph"/>
        <w:numPr>
          <w:ilvl w:val="0"/>
          <w:numId w:val="12"/>
        </w:numPr>
        <w:spacing w:line="276" w:lineRule="auto"/>
        <w:rPr>
          <w:ins w:id="123" w:author="Douglas von Perner" w:date="2020-11-10T14:42:00Z"/>
          <w:rFonts w:ascii="Calibri" w:hAnsi="Calibri" w:cs="Calibri"/>
          <w:sz w:val="24"/>
          <w:szCs w:val="24"/>
        </w:rPr>
      </w:pPr>
      <w:ins w:id="124" w:author="Douglas von Perner" w:date="2020-11-10T14:42:00Z">
        <w:r w:rsidRPr="006D6028">
          <w:rPr>
            <w:rFonts w:ascii="Calibri" w:hAnsi="Calibri" w:cs="Calibri"/>
            <w:sz w:val="24"/>
            <w:szCs w:val="24"/>
          </w:rPr>
          <w:t>ytbehandling av ytterdörrs utsida och för utifrån synliga delar av fönster och balkong- eller altandörr samt utbyte av ytterdörr, fönster, balkong- eller altandörr</w:t>
        </w:r>
      </w:ins>
    </w:p>
    <w:p w14:paraId="2DFC1633" w14:textId="77777777" w:rsidR="006D6028" w:rsidRPr="006D6028" w:rsidRDefault="006D6028" w:rsidP="00F80578">
      <w:pPr>
        <w:pStyle w:val="ListParagraph"/>
        <w:numPr>
          <w:ilvl w:val="0"/>
          <w:numId w:val="12"/>
        </w:numPr>
        <w:spacing w:line="276" w:lineRule="auto"/>
        <w:rPr>
          <w:ins w:id="125" w:author="Douglas von Perner" w:date="2020-11-10T14:42:00Z"/>
          <w:rFonts w:ascii="Calibri" w:hAnsi="Calibri" w:cs="Calibri"/>
          <w:sz w:val="24"/>
          <w:szCs w:val="24"/>
        </w:rPr>
      </w:pPr>
      <w:ins w:id="126" w:author="Douglas von Perner" w:date="2020-11-10T14:42:00Z">
        <w:r w:rsidRPr="006D6028">
          <w:rPr>
            <w:rFonts w:ascii="Calibri" w:hAnsi="Calibri" w:cs="Calibri"/>
            <w:sz w:val="24"/>
            <w:szCs w:val="24"/>
          </w:rPr>
          <w:t>vattenburen handdukstork</w:t>
        </w:r>
      </w:ins>
    </w:p>
    <w:p w14:paraId="3AEC66F0" w14:textId="77777777" w:rsidR="006D6028" w:rsidRPr="006D6028" w:rsidRDefault="006D6028" w:rsidP="00F80578">
      <w:pPr>
        <w:pStyle w:val="ListParagraph"/>
        <w:numPr>
          <w:ilvl w:val="0"/>
          <w:numId w:val="12"/>
        </w:numPr>
        <w:spacing w:line="276" w:lineRule="auto"/>
        <w:rPr>
          <w:ins w:id="127" w:author="Douglas von Perner" w:date="2020-11-10T14:42:00Z"/>
          <w:rFonts w:ascii="Calibri" w:hAnsi="Calibri" w:cs="Calibri"/>
          <w:sz w:val="24"/>
          <w:szCs w:val="24"/>
        </w:rPr>
      </w:pPr>
      <w:ins w:id="128" w:author="Douglas von Perner" w:date="2020-11-10T14:42:00Z">
        <w:r w:rsidRPr="006D6028">
          <w:rPr>
            <w:rFonts w:ascii="Calibri" w:hAnsi="Calibri" w:cs="Calibri"/>
            <w:sz w:val="24"/>
            <w:szCs w:val="24"/>
          </w:rPr>
          <w:lastRenderedPageBreak/>
          <w:t>rökgång (dock inte rökgång i kakelugn)</w:t>
        </w:r>
      </w:ins>
    </w:p>
    <w:p w14:paraId="1A35D8CF" w14:textId="77777777" w:rsidR="006D6028" w:rsidRPr="006D6028" w:rsidRDefault="006D6028" w:rsidP="00F80578">
      <w:pPr>
        <w:pStyle w:val="ListParagraph"/>
        <w:numPr>
          <w:ilvl w:val="0"/>
          <w:numId w:val="12"/>
        </w:numPr>
        <w:spacing w:line="276" w:lineRule="auto"/>
        <w:rPr>
          <w:ins w:id="129" w:author="Douglas von Perner" w:date="2020-11-10T14:42:00Z"/>
          <w:rFonts w:ascii="Calibri" w:hAnsi="Calibri" w:cs="Calibri"/>
          <w:sz w:val="24"/>
          <w:szCs w:val="24"/>
        </w:rPr>
      </w:pPr>
      <w:ins w:id="130" w:author="Douglas von Perner" w:date="2020-11-10T14:42:00Z">
        <w:r w:rsidRPr="006D6028">
          <w:rPr>
            <w:rFonts w:ascii="Calibri" w:hAnsi="Calibri" w:cs="Calibri"/>
            <w:sz w:val="24"/>
            <w:szCs w:val="24"/>
          </w:rPr>
          <w:t>ventilationskanal och ventilationsdon samt köksfläkt jämte kåpa om fläkten ingår i husets ventilationssystem.</w:t>
        </w:r>
      </w:ins>
    </w:p>
    <w:p w14:paraId="1ECB4BF4" w14:textId="77777777" w:rsidR="006D6028" w:rsidRPr="006D6028" w:rsidRDefault="006D6028" w:rsidP="00F80578">
      <w:pPr>
        <w:spacing w:line="276" w:lineRule="auto"/>
        <w:rPr>
          <w:ins w:id="131" w:author="Douglas von Perner" w:date="2020-11-10T14:42:00Z"/>
          <w:rFonts w:ascii="Calibri" w:hAnsi="Calibri" w:cs="Calibri"/>
          <w:sz w:val="24"/>
          <w:szCs w:val="24"/>
          <w:lang w:val="sv-SE"/>
        </w:rPr>
      </w:pPr>
      <w:r>
        <w:rPr>
          <w:rFonts w:ascii="Calibri" w:hAnsi="Calibri" w:cs="Calibri"/>
          <w:sz w:val="24"/>
          <w:szCs w:val="24"/>
          <w:lang w:val="sv-SE"/>
        </w:rPr>
        <w:br/>
      </w:r>
      <w:ins w:id="132" w:author="Douglas von Perner" w:date="2020-11-10T14:42:00Z">
        <w:r w:rsidRPr="006D6028">
          <w:rPr>
            <w:rFonts w:ascii="Calibri" w:hAnsi="Calibri" w:cs="Calibri"/>
            <w:sz w:val="24"/>
            <w:szCs w:val="24"/>
            <w:lang w:val="sv-SE"/>
          </w:rPr>
          <w:t>8. Föreningen får åta sig att utföra sådan underhållsåtgärd som enligt vad ovan sagts bostadsrättshavaren skall svara för. Beslut om detta och som berör bostadsrättshavarens lägenhet skall fattas på föreningsstämma och kan avse åtgärder som företas i samband med omfattande underhållsarbete eller ombyggnad av föreningens hus.</w:t>
        </w:r>
      </w:ins>
    </w:p>
    <w:p w14:paraId="782D7F71" w14:textId="77777777" w:rsidR="00C06D66" w:rsidRPr="006D6028" w:rsidDel="006D6028" w:rsidRDefault="00C06D66" w:rsidP="00F80578">
      <w:pPr>
        <w:pStyle w:val="NormalWeb"/>
        <w:spacing w:line="276" w:lineRule="auto"/>
        <w:rPr>
          <w:del w:id="133" w:author="Douglas von Perner" w:date="2020-11-10T14:42:00Z"/>
          <w:rFonts w:ascii="Calibri" w:hAnsi="Calibri" w:cs="Calibri"/>
          <w:color w:val="000000" w:themeColor="text1"/>
          <w:lang w:val="sv-SE"/>
        </w:rPr>
      </w:pPr>
      <w:del w:id="134" w:author="Douglas von Perner" w:date="2020-11-10T14:42:00Z">
        <w:r w:rsidRPr="006D6028" w:rsidDel="006D6028">
          <w:rPr>
            <w:rFonts w:ascii="Calibri" w:hAnsi="Calibri" w:cs="Calibri"/>
            <w:color w:val="000000" w:themeColor="text1"/>
            <w:lang w:val="sv-SE"/>
          </w:rPr>
          <w:delText>Bostadsrättshavaren skall på egen bekostnad hålla lägenheten med tillhörande övriga utrymmen i gott skick om inte något annat följer av andra till femte styckena. Detta gäller även mark/uteplats om sådan ingår i upplåtelsen. Bostadsrättshavaren är också skyldig att följa de anvisningar styrelsen meddelat rörande den allmänna utformningen av marken. Bostadsrättshavaren svarar sålunda för lägenhetens</w:delText>
        </w:r>
      </w:del>
    </w:p>
    <w:p w14:paraId="047F0DE9" w14:textId="77777777" w:rsidR="00C06D66" w:rsidRPr="006D6028" w:rsidDel="006D6028" w:rsidRDefault="00C06D66" w:rsidP="00F80578">
      <w:pPr>
        <w:pStyle w:val="NormalWeb"/>
        <w:spacing w:line="276" w:lineRule="auto"/>
        <w:rPr>
          <w:del w:id="135" w:author="Douglas von Perner" w:date="2020-11-10T14:42:00Z"/>
          <w:rFonts w:ascii="Calibri" w:hAnsi="Calibri" w:cs="Calibri"/>
          <w:color w:val="000000" w:themeColor="text1"/>
          <w:lang w:val="sv-SE"/>
        </w:rPr>
      </w:pPr>
      <w:del w:id="136" w:author="Douglas von Perner" w:date="2020-11-10T14:42:00Z">
        <w:r w:rsidRPr="006D6028" w:rsidDel="006D6028">
          <w:rPr>
            <w:rFonts w:ascii="Calibri" w:hAnsi="Calibri" w:cs="Calibri"/>
            <w:color w:val="000000" w:themeColor="text1"/>
            <w:lang w:val="sv-SE"/>
          </w:rPr>
          <w:delText>väggar, golv och tak samt underliggande fuktisolerande skikt</w:delText>
        </w:r>
      </w:del>
    </w:p>
    <w:p w14:paraId="194560DD" w14:textId="77777777" w:rsidR="00C06D66" w:rsidRPr="006D6028" w:rsidDel="006D6028" w:rsidRDefault="00C06D66" w:rsidP="00F80578">
      <w:pPr>
        <w:pStyle w:val="NormalWeb"/>
        <w:spacing w:line="276" w:lineRule="auto"/>
        <w:rPr>
          <w:del w:id="137" w:author="Douglas von Perner" w:date="2020-11-10T14:42:00Z"/>
          <w:rFonts w:ascii="Calibri" w:hAnsi="Calibri" w:cs="Calibri"/>
          <w:color w:val="000000" w:themeColor="text1"/>
          <w:lang w:val="sv-SE"/>
        </w:rPr>
      </w:pPr>
      <w:del w:id="138" w:author="Douglas von Perner" w:date="2020-11-10T14:42:00Z">
        <w:r w:rsidRPr="006D6028" w:rsidDel="006D6028">
          <w:rPr>
            <w:rFonts w:ascii="Calibri" w:hAnsi="Calibri" w:cs="Calibri"/>
            <w:color w:val="000000" w:themeColor="text1"/>
            <w:lang w:val="sv-SE"/>
          </w:rPr>
          <w:delText>inredning och utrustning, inklusive svagströmsanläggningar, ledningar och övriga installationer för vatten, avlopp, värme, gas, ventilation och el till de delar dessa befinner sig inne i lägenheten och inte tjänar fler än en lägenhet</w:delText>
        </w:r>
      </w:del>
    </w:p>
    <w:p w14:paraId="15A1C120" w14:textId="77777777" w:rsidR="00C06D66" w:rsidRPr="006D6028" w:rsidDel="006D6028" w:rsidRDefault="00C06D66" w:rsidP="00F80578">
      <w:pPr>
        <w:pStyle w:val="NormalWeb"/>
        <w:spacing w:line="276" w:lineRule="auto"/>
        <w:rPr>
          <w:del w:id="139" w:author="Douglas von Perner" w:date="2020-11-10T14:42:00Z"/>
          <w:rFonts w:ascii="Calibri" w:hAnsi="Calibri" w:cs="Calibri"/>
          <w:color w:val="000000" w:themeColor="text1"/>
          <w:lang w:val="sv-SE"/>
        </w:rPr>
      </w:pPr>
      <w:del w:id="140" w:author="Douglas von Perner" w:date="2020-11-10T14:42:00Z">
        <w:r w:rsidRPr="006D6028" w:rsidDel="006D6028">
          <w:rPr>
            <w:rFonts w:ascii="Calibri" w:hAnsi="Calibri" w:cs="Calibri"/>
            <w:color w:val="000000" w:themeColor="text1"/>
            <w:lang w:val="sv-SE"/>
          </w:rPr>
          <w:delText>golvbrunnar, eldstäder samt rökgångar i anslutning därtill, inner och ytterdörrar samt glas och bågar i fönster.</w:delText>
        </w:r>
      </w:del>
    </w:p>
    <w:p w14:paraId="797A9CFF" w14:textId="77777777" w:rsidR="00C06D66" w:rsidRPr="006D6028" w:rsidDel="006D6028" w:rsidRDefault="00C06D66" w:rsidP="00F80578">
      <w:pPr>
        <w:pStyle w:val="NormalWeb"/>
        <w:spacing w:line="276" w:lineRule="auto"/>
        <w:rPr>
          <w:del w:id="141" w:author="Douglas von Perner" w:date="2020-11-10T14:42:00Z"/>
          <w:rFonts w:ascii="Calibri" w:hAnsi="Calibri" w:cs="Calibri"/>
          <w:color w:val="000000" w:themeColor="text1"/>
          <w:lang w:val="sv-SE"/>
        </w:rPr>
      </w:pPr>
      <w:del w:id="142" w:author="Douglas von Perner" w:date="2020-11-10T14:42:00Z">
        <w:r w:rsidRPr="006D6028" w:rsidDel="006D6028">
          <w:rPr>
            <w:rFonts w:ascii="Calibri" w:hAnsi="Calibri" w:cs="Calibri"/>
            <w:color w:val="000000" w:themeColor="text1"/>
            <w:lang w:val="sv-SE"/>
          </w:rPr>
          <w:delText>Föreningen svarar för reparationer av ledningar för avlopp, värme, gas, elektricitet och vatten, om föreningen har försett lägenheten med ledningarna och dessa tjänar fler än en lägenhet. Detsamma gäller radiatorer och ventilationskanaler, dock svarar bostadsrättshavaren för målning av radiatorer.</w:delText>
        </w:r>
        <w:r w:rsidRPr="006D6028" w:rsidDel="006D6028">
          <w:rPr>
            <w:rFonts w:ascii="Calibri" w:hAnsi="Calibri" w:cs="Calibri"/>
            <w:color w:val="000000" w:themeColor="text1"/>
            <w:lang w:val="sv-SE"/>
          </w:rPr>
          <w:br/>
          <w:delText>I fråga om ledning för el svarar föreningen fram till lägenhetens säkringstavla. Vidare svarar föreningen för målning av yttersidor av fönster och ytterdörrar samt i förekommande fall kittning.</w:delText>
        </w:r>
      </w:del>
    </w:p>
    <w:p w14:paraId="6FE5E190" w14:textId="77777777" w:rsidR="00C06D66" w:rsidRPr="006D6028" w:rsidDel="006D6028" w:rsidRDefault="00C06D66" w:rsidP="00F80578">
      <w:pPr>
        <w:pStyle w:val="NormalWeb"/>
        <w:spacing w:line="276" w:lineRule="auto"/>
        <w:rPr>
          <w:del w:id="143" w:author="Douglas von Perner" w:date="2020-11-10T14:42:00Z"/>
          <w:rFonts w:ascii="Calibri" w:hAnsi="Calibri" w:cs="Calibri"/>
          <w:color w:val="000000" w:themeColor="text1"/>
          <w:lang w:val="sv-SE"/>
        </w:rPr>
      </w:pPr>
      <w:del w:id="144" w:author="Douglas von Perner" w:date="2020-11-10T14:42:00Z">
        <w:r w:rsidRPr="006D6028" w:rsidDel="006D6028">
          <w:rPr>
            <w:rFonts w:ascii="Calibri" w:hAnsi="Calibri" w:cs="Calibri"/>
            <w:color w:val="000000" w:themeColor="text1"/>
            <w:lang w:val="sv-SE"/>
          </w:rPr>
          <w:delText>För reparationer på grund av brand- eller vattenledningsskada svarar bostadsrättshavaren endast om skadan uppkommit genom</w:delText>
        </w:r>
      </w:del>
    </w:p>
    <w:p w14:paraId="610B4620" w14:textId="77777777" w:rsidR="00C06D66" w:rsidRPr="006D6028" w:rsidDel="006D6028" w:rsidRDefault="00C06D66" w:rsidP="00F80578">
      <w:pPr>
        <w:pStyle w:val="NormalWeb"/>
        <w:spacing w:line="276" w:lineRule="auto"/>
        <w:rPr>
          <w:del w:id="145" w:author="Douglas von Perner" w:date="2020-11-10T14:42:00Z"/>
          <w:rFonts w:ascii="Calibri" w:hAnsi="Calibri" w:cs="Calibri"/>
          <w:color w:val="000000" w:themeColor="text1"/>
          <w:lang w:val="sv-SE"/>
        </w:rPr>
      </w:pPr>
      <w:del w:id="146" w:author="Douglas von Perner" w:date="2020-11-10T14:42:00Z">
        <w:r w:rsidRPr="006D6028" w:rsidDel="006D6028">
          <w:rPr>
            <w:rFonts w:ascii="Calibri" w:hAnsi="Calibri" w:cs="Calibri"/>
            <w:color w:val="000000" w:themeColor="text1"/>
            <w:lang w:val="sv-SE"/>
          </w:rPr>
          <w:delText>hans eller hennes egen vårdslöshet eller försummelse, eller</w:delText>
        </w:r>
      </w:del>
    </w:p>
    <w:p w14:paraId="088E1A5C" w14:textId="77777777" w:rsidR="00C06D66" w:rsidRPr="006D6028" w:rsidDel="006D6028" w:rsidRDefault="00C06D66" w:rsidP="00F80578">
      <w:pPr>
        <w:pStyle w:val="NormalWeb"/>
        <w:spacing w:line="276" w:lineRule="auto"/>
        <w:rPr>
          <w:del w:id="147" w:author="Douglas von Perner" w:date="2020-11-10T14:42:00Z"/>
          <w:rFonts w:ascii="Calibri" w:hAnsi="Calibri" w:cs="Calibri"/>
          <w:color w:val="000000" w:themeColor="text1"/>
          <w:lang w:val="sv-SE"/>
        </w:rPr>
      </w:pPr>
      <w:del w:id="148" w:author="Douglas von Perner" w:date="2020-11-10T14:42:00Z">
        <w:r w:rsidRPr="006D6028" w:rsidDel="006D6028">
          <w:rPr>
            <w:rFonts w:ascii="Calibri" w:hAnsi="Calibri" w:cs="Calibri"/>
            <w:color w:val="000000" w:themeColor="text1"/>
            <w:lang w:val="sv-SE"/>
          </w:rPr>
          <w:delText>vårdslöshet eller försummelse av a) någon som hör till hans eller hennes hushåll eller som besöker honom eller henne som gäst,b) någon annan som han eller hon har inrymt i lägenheten, eller c) någon som för hans eller hennes räkning utför arbete i lägenheten.</w:delText>
        </w:r>
      </w:del>
    </w:p>
    <w:p w14:paraId="4E960201" w14:textId="77777777" w:rsidR="00C06D66" w:rsidRPr="006D6028" w:rsidDel="006D6028" w:rsidRDefault="00C06D66" w:rsidP="00F80578">
      <w:pPr>
        <w:pStyle w:val="NormalWeb"/>
        <w:spacing w:line="276" w:lineRule="auto"/>
        <w:rPr>
          <w:del w:id="149" w:author="Douglas von Perner" w:date="2020-11-10T14:42:00Z"/>
          <w:rFonts w:ascii="Calibri" w:hAnsi="Calibri" w:cs="Calibri"/>
          <w:color w:val="000000" w:themeColor="text1"/>
          <w:lang w:val="sv-SE"/>
        </w:rPr>
      </w:pPr>
      <w:del w:id="150" w:author="Douglas von Perner" w:date="2020-11-10T14:42:00Z">
        <w:r w:rsidRPr="006D6028" w:rsidDel="006D6028">
          <w:rPr>
            <w:rFonts w:ascii="Calibri" w:hAnsi="Calibri" w:cs="Calibri"/>
            <w:color w:val="000000" w:themeColor="text1"/>
            <w:lang w:val="sv-SE"/>
          </w:rPr>
          <w:delText>För reparation på grund av brandskada som uppkommit genom vårdslöshet eller försummelse av någon annan än bostadsrättshavaren själv är dock denne ansvarig endast om han eller hon brustit i omsorg eller tillsyn.</w:delText>
        </w:r>
      </w:del>
    </w:p>
    <w:p w14:paraId="6BD7BE3F" w14:textId="77777777" w:rsidR="00C06D66" w:rsidRPr="006D6028" w:rsidDel="006D6028" w:rsidRDefault="00C06D66" w:rsidP="00F80578">
      <w:pPr>
        <w:pStyle w:val="NormalWeb"/>
        <w:spacing w:line="276" w:lineRule="auto"/>
        <w:rPr>
          <w:del w:id="151" w:author="Douglas von Perner" w:date="2020-11-10T14:42:00Z"/>
          <w:rFonts w:ascii="Calibri" w:hAnsi="Calibri" w:cs="Calibri"/>
          <w:color w:val="000000" w:themeColor="text1"/>
          <w:lang w:val="sv-SE"/>
        </w:rPr>
      </w:pPr>
      <w:del w:id="152" w:author="Douglas von Perner" w:date="2020-11-10T14:42:00Z">
        <w:r w:rsidRPr="006D6028" w:rsidDel="006D6028">
          <w:rPr>
            <w:rFonts w:ascii="Calibri" w:hAnsi="Calibri" w:cs="Calibri"/>
            <w:color w:val="000000" w:themeColor="text1"/>
            <w:lang w:val="sv-SE"/>
          </w:rPr>
          <w:delText>Om det finns ohyra i lägenheten skall motsvarande ansvarsfördelning gälla som vid brand- eller vattenledningsskada.</w:delText>
        </w:r>
      </w:del>
    </w:p>
    <w:p w14:paraId="4EAA6794" w14:textId="77777777" w:rsidR="00C06D66" w:rsidRPr="006D6028" w:rsidDel="006D6028" w:rsidRDefault="00C06D66" w:rsidP="00F80578">
      <w:pPr>
        <w:pStyle w:val="NormalWeb"/>
        <w:spacing w:line="276" w:lineRule="auto"/>
        <w:rPr>
          <w:del w:id="153" w:author="Douglas von Perner" w:date="2020-11-10T14:42:00Z"/>
          <w:rFonts w:ascii="Calibri" w:hAnsi="Calibri" w:cs="Calibri"/>
          <w:color w:val="000000" w:themeColor="text1"/>
          <w:lang w:val="sv-SE"/>
        </w:rPr>
      </w:pPr>
      <w:del w:id="154" w:author="Douglas von Perner" w:date="2020-11-10T14:42:00Z">
        <w:r w:rsidRPr="006D6028" w:rsidDel="006D6028">
          <w:rPr>
            <w:rFonts w:ascii="Calibri" w:hAnsi="Calibri" w:cs="Calibri"/>
            <w:color w:val="000000" w:themeColor="text1"/>
            <w:lang w:val="sv-SE"/>
          </w:rPr>
          <w:lastRenderedPageBreak/>
          <w:delText>Är lägenheten försedd med balkong, terrass, mark/uteplats eller med egen ingång, åligger det bostadsrättshavaren att svara för renhållning och snöskottning.</w:delText>
        </w:r>
      </w:del>
    </w:p>
    <w:p w14:paraId="7A5479CB" w14:textId="77777777" w:rsidR="00C06D66" w:rsidRPr="006D6028" w:rsidDel="006D6028" w:rsidRDefault="00C06D66" w:rsidP="00F80578">
      <w:pPr>
        <w:pStyle w:val="NormalWeb"/>
        <w:spacing w:line="276" w:lineRule="auto"/>
        <w:rPr>
          <w:del w:id="155" w:author="Douglas von Perner" w:date="2020-11-10T14:42:00Z"/>
          <w:rFonts w:ascii="Calibri" w:hAnsi="Calibri" w:cs="Calibri"/>
          <w:color w:val="000000" w:themeColor="text1"/>
          <w:lang w:val="sv-SE"/>
        </w:rPr>
      </w:pPr>
      <w:del w:id="156" w:author="Douglas von Perner" w:date="2020-11-10T14:42:00Z">
        <w:r w:rsidRPr="006D6028" w:rsidDel="006D6028">
          <w:rPr>
            <w:rFonts w:ascii="Calibri" w:hAnsi="Calibri" w:cs="Calibri"/>
            <w:color w:val="000000" w:themeColor="text1"/>
            <w:lang w:val="sv-SE"/>
          </w:rPr>
          <w:delText>Föreningen får åta sig att utföra sådan underhållsåtgärd som enligt vad ovan sagts bostadsrättshavaren skall svara för. Beslut härom skall fattas på föreningsstämma och får endast avse åtgärder som företas i samband med omfattande underhåll eller ombyggnad av föreningens hus, som berör bostadsrättshavarens lägenhet.</w:delText>
        </w:r>
      </w:del>
    </w:p>
    <w:p w14:paraId="15D16991" w14:textId="77777777" w:rsidR="00C06D66" w:rsidRPr="006D6028" w:rsidRDefault="00C06D66" w:rsidP="00F80578">
      <w:pPr>
        <w:pStyle w:val="NormalWeb"/>
        <w:spacing w:line="276" w:lineRule="auto"/>
        <w:rPr>
          <w:rFonts w:ascii="Calibri" w:hAnsi="Calibri" w:cs="Calibri"/>
          <w:color w:val="000000" w:themeColor="text1"/>
          <w:lang w:val="sv-SE"/>
        </w:rPr>
      </w:pPr>
      <w:del w:id="157" w:author="Douglas von Perner" w:date="2020-11-10T14:42:00Z">
        <w:r w:rsidRPr="006D6028" w:rsidDel="006D6028">
          <w:rPr>
            <w:rFonts w:ascii="Calibri" w:hAnsi="Calibri" w:cs="Calibri"/>
            <w:color w:val="000000" w:themeColor="text1"/>
            <w:lang w:val="sv-SE"/>
          </w:rPr>
          <w:delText>Om bostadsrättshavaren försummar sitt ansvar för lägenhetens skick enligt denna paragraf i sådan utsträckning att annans säkerhet äventyras eller det finns risk för omfattande skador på annans egendom och inte efter uppmaning avhjälper bristen i lägenhetens skick så snart som möjligt, får föreningen avhjälpa bristen på bostadsrättshavarens bekostnad.</w:delText>
        </w:r>
      </w:del>
    </w:p>
    <w:p w14:paraId="1DCBAD3B"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13 §</w:t>
      </w:r>
      <w:r w:rsidRPr="006D6028">
        <w:rPr>
          <w:rFonts w:ascii="Calibri" w:hAnsi="Calibri" w:cs="Calibri"/>
          <w:color w:val="000000" w:themeColor="text1"/>
          <w:lang w:val="sv-SE"/>
        </w:rPr>
        <w:br/>
        <w:t>Det åligger bostadsrättshavaren att teckna och vidmakthålla hemförsäkring och s k tilläggsförsäkring.</w:t>
      </w:r>
    </w:p>
    <w:p w14:paraId="29C163D6"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14 §</w:t>
      </w:r>
      <w:r w:rsidRPr="006D6028">
        <w:rPr>
          <w:rFonts w:ascii="Calibri" w:hAnsi="Calibri" w:cs="Calibri"/>
          <w:color w:val="000000" w:themeColor="text1"/>
          <w:lang w:val="sv-SE"/>
        </w:rPr>
        <w:br/>
        <w:t>Bostadsrättshavaren får inte utan styrelsens tillstånd i lägenheten utföra åtgärd som innefattar</w:t>
      </w:r>
    </w:p>
    <w:p w14:paraId="7B1FD371" w14:textId="77777777" w:rsidR="00C06D66" w:rsidRPr="006D6028" w:rsidRDefault="00C06D66" w:rsidP="00F80578">
      <w:pPr>
        <w:numPr>
          <w:ilvl w:val="0"/>
          <w:numId w:val="3"/>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ingrepp i en bärande konstruktion</w:t>
      </w:r>
    </w:p>
    <w:p w14:paraId="0EFF99EE" w14:textId="77777777" w:rsidR="00C06D66" w:rsidRPr="006D6028" w:rsidRDefault="00C06D66" w:rsidP="00F80578">
      <w:pPr>
        <w:numPr>
          <w:ilvl w:val="0"/>
          <w:numId w:val="3"/>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ändring av befintliga ledningar för avlopp, värme, gas eller vatten, eller</w:t>
      </w:r>
    </w:p>
    <w:p w14:paraId="7EC0E6F2" w14:textId="77777777" w:rsidR="00C06D66" w:rsidRPr="006D6028" w:rsidRDefault="00C06D66" w:rsidP="00F80578">
      <w:pPr>
        <w:numPr>
          <w:ilvl w:val="0"/>
          <w:numId w:val="3"/>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annan väsentlig förändring av lägenheten.</w:t>
      </w:r>
    </w:p>
    <w:p w14:paraId="4968C78D"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Fonts w:ascii="Calibri" w:hAnsi="Calibri" w:cs="Calibri"/>
          <w:color w:val="000000" w:themeColor="text1"/>
          <w:lang w:val="sv-SE"/>
        </w:rPr>
        <w:t>Styrelsen får inte vägra att medge tillstånd till en åtgärd som avses i första stycket om inte åtgärden är till påtaglig skada eller olägenhet för föreningen.</w:t>
      </w:r>
    </w:p>
    <w:p w14:paraId="53BC4CF4"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15 §</w:t>
      </w:r>
      <w:r w:rsidRPr="006D6028">
        <w:rPr>
          <w:rFonts w:ascii="Calibri" w:hAnsi="Calibri" w:cs="Calibri"/>
          <w:color w:val="000000" w:themeColor="text1"/>
          <w:lang w:val="sv-SE"/>
        </w:rPr>
        <w:br/>
        <w:t>När bostadsrättshavaren använder lägenheten skall han eller hon se till att de som bor i omgivningen inte utsätts för störningar som i sådan grad kan vara skadliga för hälsan eller annars försämra deras bostadsmiljö att de inte skäligen bör tålas. Bostadsrättshavaren skall även i övrigt vid sin användning av lägenheten iaktta allt som fordras för att bevara sundhet ordning och gott skick inom eller utanför huset. Han eller hon skall rätta sig efter de särskilda regler som föreningen i överensstämmelse med ortens sed meddelar. Bostadsrättshavaren skall hålla noggrann tillsyn över att dessa åligganden fullgörs också av dem som han eller hon svarar för enligt 12 §.</w:t>
      </w:r>
    </w:p>
    <w:p w14:paraId="79E11995"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Fonts w:ascii="Calibri" w:hAnsi="Calibri" w:cs="Calibri"/>
          <w:color w:val="000000" w:themeColor="text1"/>
          <w:lang w:val="sv-SE"/>
        </w:rPr>
        <w:t>Om det förekommer sådana störningar i boendet som avses i första stycket första meningen, skall föreningen ge bostadsrättshavaren tillsägelse att se till att störningarna omedelbart upphör.</w:t>
      </w:r>
    </w:p>
    <w:p w14:paraId="4B9F6D61"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Fonts w:ascii="Calibri" w:hAnsi="Calibri" w:cs="Calibri"/>
          <w:color w:val="000000" w:themeColor="text1"/>
          <w:lang w:val="sv-SE"/>
        </w:rPr>
        <w:t>Andra stycket gäller inte om föreningen säger upp bostadsrättshavaren med anledning av att störningarna är särskilt allvarliga med hänsyn till deras art eller omfattning.</w:t>
      </w:r>
    </w:p>
    <w:p w14:paraId="3E33ECA4"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Fonts w:ascii="Calibri" w:hAnsi="Calibri" w:cs="Calibri"/>
          <w:color w:val="000000" w:themeColor="text1"/>
          <w:lang w:val="sv-SE"/>
        </w:rPr>
        <w:lastRenderedPageBreak/>
        <w:t>Om bostadsrättshavaren vet eller har anledning att misstänka att ett föremål är behäftat med ohyra får detta inte tas in i lägenheten.</w:t>
      </w:r>
    </w:p>
    <w:p w14:paraId="690A3794"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16 §</w:t>
      </w:r>
      <w:r w:rsidRPr="006D6028">
        <w:rPr>
          <w:rFonts w:ascii="Calibri" w:hAnsi="Calibri" w:cs="Calibri"/>
          <w:color w:val="000000" w:themeColor="text1"/>
          <w:lang w:val="sv-SE"/>
        </w:rPr>
        <w:br/>
        <w:t>Företrädare för bostadsrättsföreningen har rätt att få komma in i lägenheten när det behövs för tillsyn eller för att utföra arbete som föreningen svarar för eller har rätt att utföra enligt 12 §. När bostadsrättshavaren har avsagt sig bostadsrätten enligt 4 kap 11 § bostadsrättslagen eller när bostadsrätten skall tvångsförsäljas enligt 8 kap bostadsrättslagen, är bostadsrättshavaren skyldig att låta lägenheten visas på lämplig tid.</w:t>
      </w:r>
      <w:r w:rsidR="006D6028">
        <w:rPr>
          <w:rFonts w:ascii="Calibri" w:hAnsi="Calibri" w:cs="Calibri"/>
          <w:color w:val="000000" w:themeColor="text1"/>
          <w:lang w:val="sv-SE"/>
        </w:rPr>
        <w:br/>
      </w:r>
      <w:r w:rsidR="006D6028">
        <w:rPr>
          <w:rFonts w:ascii="Calibri" w:hAnsi="Calibri" w:cs="Calibri"/>
          <w:color w:val="000000" w:themeColor="text1"/>
          <w:lang w:val="sv-SE"/>
        </w:rPr>
        <w:br/>
      </w:r>
      <w:r w:rsidRPr="006D6028">
        <w:rPr>
          <w:rFonts w:ascii="Calibri" w:hAnsi="Calibri" w:cs="Calibri"/>
          <w:color w:val="000000" w:themeColor="text1"/>
          <w:lang w:val="sv-SE"/>
        </w:rPr>
        <w:t>Föreningen skall se till att bostadsrättshavaren inte drabbas av större olägenhet än nödvändigt.</w:t>
      </w:r>
    </w:p>
    <w:p w14:paraId="4803071A"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17 §</w:t>
      </w:r>
      <w:r w:rsidRPr="006D6028">
        <w:rPr>
          <w:rFonts w:ascii="Calibri" w:hAnsi="Calibri" w:cs="Calibri"/>
          <w:color w:val="000000" w:themeColor="text1"/>
          <w:lang w:val="sv-SE"/>
        </w:rPr>
        <w:br/>
        <w:t>En bostadsrättshavare får upplåta hela sin lägenhet i andra hand till annan för självständigt brukande endast om styrelsen ger sitt samtycke.</w:t>
      </w:r>
    </w:p>
    <w:p w14:paraId="37343E39"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Fonts w:ascii="Calibri" w:hAnsi="Calibri" w:cs="Calibri"/>
          <w:color w:val="000000" w:themeColor="text1"/>
          <w:lang w:val="sv-SE"/>
        </w:rPr>
        <w:t>Om styrelsen inte lämnar sitt samtycke till en andrahandsupplåtelse får bostadsrättshavaren ändå upplåta sin lägenhet i andra hand, om hyresnämnden lämnar tillstånd till upplåtelsen. Sådant tillstånd skall lämnas om bostadsrättshavaren har beaktansvärda skäl för upplåtelsen och föreningen inte har någon befogad anledning att vägra samtycke. Tillstånd skall begränsas till viss tid och kan förenas med villkor.</w:t>
      </w:r>
    </w:p>
    <w:p w14:paraId="6A43D903"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Fonts w:ascii="Calibri" w:hAnsi="Calibri" w:cs="Calibri"/>
          <w:color w:val="000000" w:themeColor="text1"/>
          <w:lang w:val="sv-SE"/>
        </w:rPr>
        <w:t>Samtycke behövs dock inte</w:t>
      </w:r>
    </w:p>
    <w:p w14:paraId="47E92CCB" w14:textId="77777777" w:rsidR="00C06D66" w:rsidRPr="006D6028" w:rsidRDefault="00C06D66" w:rsidP="00F80578">
      <w:pPr>
        <w:numPr>
          <w:ilvl w:val="0"/>
          <w:numId w:val="4"/>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om en bostadsrätt har förvärvats vid exekutiv försäljning eller tvångsförsäljning enligt 8 kap bostadsrättslagen av en juridisk person som hade panträtt i bostadsrätten och som inte antagits till medlem i föreningen, eller</w:t>
      </w:r>
    </w:p>
    <w:p w14:paraId="57684661" w14:textId="77777777" w:rsidR="00C06D66" w:rsidRPr="006D6028" w:rsidRDefault="00C06D66" w:rsidP="00F80578">
      <w:pPr>
        <w:numPr>
          <w:ilvl w:val="0"/>
          <w:numId w:val="4"/>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om lägenheten är avsedd för permanentboende och bostadsrätten till lägenheten innehas av en kommun eller ett landsting.</w:t>
      </w:r>
    </w:p>
    <w:p w14:paraId="5660E0E3"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Fonts w:ascii="Calibri" w:hAnsi="Calibri" w:cs="Calibri"/>
          <w:color w:val="000000" w:themeColor="text1"/>
          <w:lang w:val="sv-SE"/>
        </w:rPr>
        <w:t>Styrelsen skall genast underrättas om en upplåtelse enligt tredje stycket.</w:t>
      </w:r>
    </w:p>
    <w:p w14:paraId="5DA042A6"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18 §</w:t>
      </w:r>
      <w:r w:rsidRPr="006D6028">
        <w:rPr>
          <w:rFonts w:ascii="Calibri" w:hAnsi="Calibri" w:cs="Calibri"/>
          <w:color w:val="000000" w:themeColor="text1"/>
          <w:lang w:val="sv-SE"/>
        </w:rPr>
        <w:br/>
        <w:t>Bostadsrättshavaren får inte använda lägenheten för något annat ändamål än det avsedda. Föreningen får dock endast åberopa avvikelse som är av avsevärd betydelse för föreningen eller någon annan medlem i föreningen.</w:t>
      </w:r>
    </w:p>
    <w:p w14:paraId="6829C081"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19 §</w:t>
      </w:r>
      <w:r w:rsidRPr="006D6028">
        <w:rPr>
          <w:rFonts w:ascii="Calibri" w:hAnsi="Calibri" w:cs="Calibri"/>
          <w:color w:val="000000" w:themeColor="text1"/>
          <w:lang w:val="sv-SE"/>
        </w:rPr>
        <w:br/>
        <w:t>Bostadsrättshavaren får inte inrymma utomstående personer i lägenheten, om det kan medföra men för föreningen eller någon annan medlem i föreningen.</w:t>
      </w:r>
    </w:p>
    <w:p w14:paraId="24CB0BC7" w14:textId="77777777" w:rsidR="007902FE" w:rsidRDefault="007902FE" w:rsidP="00F80578">
      <w:pPr>
        <w:pStyle w:val="Heading3"/>
        <w:spacing w:line="276" w:lineRule="auto"/>
        <w:rPr>
          <w:rFonts w:ascii="Calibri" w:hAnsi="Calibri" w:cs="Calibri"/>
          <w:color w:val="000000" w:themeColor="text1"/>
          <w:lang w:val="sv-SE"/>
        </w:rPr>
      </w:pPr>
    </w:p>
    <w:p w14:paraId="1C8F8EE3" w14:textId="77777777" w:rsidR="00C06D66" w:rsidRPr="006D6028" w:rsidRDefault="00C06D66" w:rsidP="00F80578">
      <w:pPr>
        <w:pStyle w:val="Heading3"/>
        <w:spacing w:line="276" w:lineRule="auto"/>
        <w:rPr>
          <w:rFonts w:ascii="Calibri" w:hAnsi="Calibri" w:cs="Calibri"/>
          <w:color w:val="000000" w:themeColor="text1"/>
          <w:lang w:val="sv-SE"/>
        </w:rPr>
      </w:pPr>
      <w:r w:rsidRPr="006D6028">
        <w:rPr>
          <w:rFonts w:ascii="Calibri" w:hAnsi="Calibri" w:cs="Calibri"/>
          <w:color w:val="000000" w:themeColor="text1"/>
          <w:lang w:val="sv-SE"/>
        </w:rPr>
        <w:lastRenderedPageBreak/>
        <w:t>FÖRVERKANDEANLEDNINGAR</w:t>
      </w:r>
    </w:p>
    <w:p w14:paraId="4A6959C7"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20 §</w:t>
      </w:r>
      <w:r w:rsidRPr="006D6028">
        <w:rPr>
          <w:rFonts w:ascii="Calibri" w:hAnsi="Calibri" w:cs="Calibri"/>
          <w:color w:val="000000" w:themeColor="text1"/>
          <w:lang w:val="sv-SE"/>
        </w:rPr>
        <w:br/>
        <w:t>Nyttjanderätten till en lägenhet som innehas med bostadsrätt och som tillträtts är förverkad och föreningen således berättigad att säga upp bostadsrättshavaren till avflyttning,</w:t>
      </w:r>
    </w:p>
    <w:p w14:paraId="46A613CA" w14:textId="77777777" w:rsidR="00C06D66" w:rsidRPr="006D6028" w:rsidRDefault="00C06D66" w:rsidP="00F80578">
      <w:pPr>
        <w:numPr>
          <w:ilvl w:val="0"/>
          <w:numId w:val="5"/>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om bostadsrättshavaren dröjer med att betala insats eller upplåtelseavgift utöver två veckor från det att föreningen efter förfallodagen anmanat honom eller henne att fullgöra sin betalningsskyldighet,</w:t>
      </w:r>
      <w:r w:rsidRPr="006D6028">
        <w:rPr>
          <w:rFonts w:ascii="Calibri" w:hAnsi="Calibri" w:cs="Calibri"/>
          <w:color w:val="000000" w:themeColor="text1"/>
          <w:lang w:val="sv-SE"/>
        </w:rPr>
        <w:br/>
      </w:r>
      <w:r w:rsidRPr="006D6028">
        <w:rPr>
          <w:rStyle w:val="Emphasis"/>
          <w:rFonts w:ascii="Calibri" w:hAnsi="Calibri" w:cs="Calibri"/>
          <w:color w:val="000000" w:themeColor="text1"/>
          <w:lang w:val="sv-SE"/>
        </w:rPr>
        <w:t>1 a.</w:t>
      </w:r>
      <w:r w:rsidRPr="006D6028">
        <w:rPr>
          <w:rFonts w:ascii="Calibri" w:hAnsi="Calibri" w:cs="Calibri"/>
          <w:color w:val="000000" w:themeColor="text1"/>
          <w:lang w:val="sv-SE"/>
        </w:rPr>
        <w:t xml:space="preserve"> om bostadsrättshavaren dröjer med att betala årsavgift</w:t>
      </w:r>
      <w:ins w:id="158" w:author="Douglas von Perner" w:date="2020-11-10T14:45:00Z">
        <w:r w:rsidR="00F80578">
          <w:rPr>
            <w:rFonts w:ascii="Calibri" w:hAnsi="Calibri" w:cs="Calibri"/>
            <w:color w:val="000000" w:themeColor="text1"/>
            <w:lang w:val="sv-SE"/>
          </w:rPr>
          <w:t xml:space="preserve"> </w:t>
        </w:r>
        <w:commentRangeStart w:id="159"/>
        <w:r w:rsidR="00F80578">
          <w:rPr>
            <w:rFonts w:ascii="Calibri" w:hAnsi="Calibri" w:cs="Calibri"/>
            <w:color w:val="000000" w:themeColor="text1"/>
            <w:lang w:val="sv-SE"/>
          </w:rPr>
          <w:t>eller avgift för andrahandsupplåtelse</w:t>
        </w:r>
      </w:ins>
      <w:commentRangeEnd w:id="159"/>
      <w:r w:rsidR="007902FE">
        <w:rPr>
          <w:rStyle w:val="CommentReference"/>
        </w:rPr>
        <w:commentReference w:id="159"/>
      </w:r>
      <w:r w:rsidRPr="006D6028">
        <w:rPr>
          <w:rFonts w:ascii="Calibri" w:hAnsi="Calibri" w:cs="Calibri"/>
          <w:color w:val="000000" w:themeColor="text1"/>
          <w:lang w:val="sv-SE"/>
        </w:rPr>
        <w:t>, när det gäller en bostadslägenhet, mer än en vecka efter förfallodagen eller, när det gäller en lokal, mer än två vardagar efter förfallodagen,</w:t>
      </w:r>
    </w:p>
    <w:p w14:paraId="6C5206D2" w14:textId="77777777" w:rsidR="00C06D66" w:rsidRPr="006D6028" w:rsidRDefault="00C06D66" w:rsidP="00F80578">
      <w:pPr>
        <w:numPr>
          <w:ilvl w:val="0"/>
          <w:numId w:val="5"/>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om bostadsrättshavaren utan behövligt samtycke eller tillstånd upplåter lägenheten i andra hand,</w:t>
      </w:r>
    </w:p>
    <w:p w14:paraId="21DC8959" w14:textId="77777777" w:rsidR="00C06D66" w:rsidRPr="006D6028" w:rsidRDefault="00C06D66" w:rsidP="00F80578">
      <w:pPr>
        <w:numPr>
          <w:ilvl w:val="0"/>
          <w:numId w:val="5"/>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om lägenheten används i strid med 18 eller 19 §§,</w:t>
      </w:r>
    </w:p>
    <w:p w14:paraId="248DD3E8" w14:textId="77777777" w:rsidR="00C06D66" w:rsidRPr="006D6028" w:rsidRDefault="00C06D66" w:rsidP="00F80578">
      <w:pPr>
        <w:numPr>
          <w:ilvl w:val="0"/>
          <w:numId w:val="5"/>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om 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 sprids i huset,</w:t>
      </w:r>
    </w:p>
    <w:p w14:paraId="70072413" w14:textId="77777777" w:rsidR="00C06D66" w:rsidRPr="006D6028" w:rsidRDefault="00C06D66" w:rsidP="00F80578">
      <w:pPr>
        <w:numPr>
          <w:ilvl w:val="0"/>
          <w:numId w:val="5"/>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om lägenheten på annat sätt vanvårdas eller om bostadsrättshavaren åsidosätter sina skyldigheter enligt 15 § vid användning av lägenheten eller om den som lägenheten upplåts till i andra hand vid användning av denna åsidosätter de skyldigheter som enligt samma paragraf åligger en bostadsrättshavare,</w:t>
      </w:r>
    </w:p>
    <w:p w14:paraId="5CFFE0F7" w14:textId="77777777" w:rsidR="00C06D66" w:rsidRPr="006D6028" w:rsidRDefault="00C06D66" w:rsidP="00F80578">
      <w:pPr>
        <w:numPr>
          <w:ilvl w:val="0"/>
          <w:numId w:val="5"/>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om bostadsrättshavaren inte lämnar tillträde till lägenheten enligt 16 § och han eller hon inte kan visa en giltig ursäkt för detta,</w:t>
      </w:r>
    </w:p>
    <w:p w14:paraId="5F664B81" w14:textId="77777777" w:rsidR="00C06D66" w:rsidRPr="006D6028" w:rsidRDefault="00C06D66" w:rsidP="00F80578">
      <w:pPr>
        <w:numPr>
          <w:ilvl w:val="0"/>
          <w:numId w:val="5"/>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om bostadsrättshavaren inte fullgör skyldighet som går utöver det han eller hon skall göra enligt bostadsrättslagen och det måste anses vara av synnerlig vikt för föreningen att skyldigheten fullgörs, samt</w:t>
      </w:r>
    </w:p>
    <w:p w14:paraId="726B83A7" w14:textId="77777777" w:rsidR="00C06D66" w:rsidRPr="006D6028" w:rsidRDefault="00C06D66" w:rsidP="00F80578">
      <w:pPr>
        <w:numPr>
          <w:ilvl w:val="0"/>
          <w:numId w:val="5"/>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om lägenheten helt eller till väsentlig del används för näringsverksamhet eller därmed likartad verksamhet, vilken utgör eller i vilken till inte oväsentlig del ingår brottsligt förfarande, eller för tillfälliga sexuella förbindelser mot ersättning.</w:t>
      </w:r>
    </w:p>
    <w:p w14:paraId="21A69E2C"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Fonts w:ascii="Calibri" w:hAnsi="Calibri" w:cs="Calibri"/>
          <w:color w:val="000000" w:themeColor="text1"/>
          <w:lang w:val="sv-SE"/>
        </w:rPr>
        <w:t>Nyttjanderätten är inte förverkad, om det som ligger bostadsrättshavaren till last är av ringa betydelse.</w:t>
      </w:r>
    </w:p>
    <w:p w14:paraId="100EC53F"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Fonts w:ascii="Calibri" w:hAnsi="Calibri" w:cs="Calibri"/>
          <w:color w:val="000000" w:themeColor="text1"/>
          <w:lang w:val="sv-SE"/>
        </w:rPr>
        <w:t>Uppsägning på grund av förhållande som avses i första stycket p 2, 3 eller 5-7 får ske om bostadsrättshavaren låter bli att efter tillsägelse vidta rättelse utan dröjsmål.</w:t>
      </w:r>
    </w:p>
    <w:p w14:paraId="21B1AB66"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Fonts w:ascii="Calibri" w:hAnsi="Calibri" w:cs="Calibri"/>
          <w:color w:val="000000" w:themeColor="text1"/>
          <w:lang w:val="sv-SE"/>
        </w:rPr>
        <w:t>Uppsägning på grund av förhållande som avses i första stycket p 2 får dock, om det är fråga om en bostadslägenhet, inte ske om bostadsrättshavaren utan dröjsmål ansöker om tillstånd till upplåtelsen och får ansökan beviljad.</w:t>
      </w:r>
    </w:p>
    <w:p w14:paraId="380933A8"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Fonts w:ascii="Calibri" w:hAnsi="Calibri" w:cs="Calibri"/>
          <w:color w:val="000000" w:themeColor="text1"/>
          <w:lang w:val="sv-SE"/>
        </w:rPr>
        <w:t>Är det fråga om särskilt allvarliga störningar i boendet gäller vad som sägs i första stycket p 5 även om någon tillsägelse om rättelse inte har skett. Detta gäller dock inte om störningarna inträffat under tid då lägenheten varit upplåten i andra hand på sätt som anges i 17 §.</w:t>
      </w:r>
    </w:p>
    <w:p w14:paraId="540F986F"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Fonts w:ascii="Calibri" w:hAnsi="Calibri" w:cs="Calibri"/>
          <w:color w:val="000000" w:themeColor="text1"/>
          <w:lang w:val="sv-SE"/>
        </w:rPr>
        <w:t>Om föreningen säger upp bostadsrättshavaren till avflyttning har föreningen rätt till ersättning för skada.</w:t>
      </w:r>
    </w:p>
    <w:p w14:paraId="7557C372" w14:textId="77777777" w:rsidR="00C06D66" w:rsidRPr="006D6028" w:rsidRDefault="00C06D66" w:rsidP="00F80578">
      <w:pPr>
        <w:pStyle w:val="Heading3"/>
        <w:spacing w:line="276" w:lineRule="auto"/>
        <w:rPr>
          <w:rFonts w:ascii="Calibri" w:hAnsi="Calibri" w:cs="Calibri"/>
          <w:color w:val="000000" w:themeColor="text1"/>
          <w:lang w:val="sv-SE"/>
        </w:rPr>
      </w:pPr>
      <w:r w:rsidRPr="006D6028">
        <w:rPr>
          <w:rFonts w:ascii="Calibri" w:hAnsi="Calibri" w:cs="Calibri"/>
          <w:color w:val="000000" w:themeColor="text1"/>
          <w:lang w:val="sv-SE"/>
        </w:rPr>
        <w:lastRenderedPageBreak/>
        <w:t>RÄKENSKAPSÅR</w:t>
      </w:r>
    </w:p>
    <w:p w14:paraId="42F1E68C"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21 §</w:t>
      </w:r>
      <w:r w:rsidRPr="006D6028">
        <w:rPr>
          <w:rFonts w:ascii="Calibri" w:hAnsi="Calibri" w:cs="Calibri"/>
          <w:color w:val="000000" w:themeColor="text1"/>
          <w:lang w:val="sv-SE"/>
        </w:rPr>
        <w:br/>
        <w:t>Föreningens räkenskapsår omfattar tiden fr.o.m. den 1 januari t o m den 31 december.</w:t>
      </w:r>
    </w:p>
    <w:p w14:paraId="552665B2" w14:textId="77777777" w:rsidR="00C06D66" w:rsidRPr="006D6028" w:rsidRDefault="00C06D66" w:rsidP="00F80578">
      <w:pPr>
        <w:pStyle w:val="Heading3"/>
        <w:spacing w:line="276" w:lineRule="auto"/>
        <w:rPr>
          <w:rFonts w:ascii="Calibri" w:hAnsi="Calibri" w:cs="Calibri"/>
          <w:color w:val="000000" w:themeColor="text1"/>
          <w:lang w:val="sv-SE"/>
        </w:rPr>
      </w:pPr>
      <w:r w:rsidRPr="006D6028">
        <w:rPr>
          <w:rFonts w:ascii="Calibri" w:hAnsi="Calibri" w:cs="Calibri"/>
          <w:color w:val="000000" w:themeColor="text1"/>
          <w:lang w:val="sv-SE"/>
        </w:rPr>
        <w:t>STYRELSE</w:t>
      </w:r>
    </w:p>
    <w:p w14:paraId="3D183987"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22 §</w:t>
      </w:r>
      <w:r w:rsidRPr="006D6028">
        <w:rPr>
          <w:rFonts w:ascii="Calibri" w:hAnsi="Calibri" w:cs="Calibri"/>
          <w:color w:val="000000" w:themeColor="text1"/>
          <w:lang w:val="sv-SE"/>
        </w:rPr>
        <w:br/>
        <w:t>Styrelsen skall ha sitt säte i Stockholm.</w:t>
      </w:r>
    </w:p>
    <w:p w14:paraId="6563BE0B"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23 §</w:t>
      </w:r>
      <w:r w:rsidRPr="006D6028">
        <w:rPr>
          <w:rFonts w:ascii="Calibri" w:hAnsi="Calibri" w:cs="Calibri"/>
          <w:color w:val="000000" w:themeColor="text1"/>
          <w:lang w:val="sv-SE"/>
        </w:rPr>
        <w:br/>
        <w:t>Styrelsen består av minst tre och högst nio ledamöter samt högst sju suppleanter, vilka samtidigt väljs av föreningen på ordinarie stämma till nästa ordinarie stämma hållits.</w:t>
      </w:r>
    </w:p>
    <w:p w14:paraId="3E7E8935"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24 §</w:t>
      </w:r>
      <w:r w:rsidRPr="006D6028">
        <w:rPr>
          <w:rFonts w:ascii="Calibri" w:hAnsi="Calibri" w:cs="Calibri"/>
          <w:color w:val="000000" w:themeColor="text1"/>
          <w:lang w:val="sv-SE"/>
        </w:rPr>
        <w:br/>
        <w:t>Styrelsen konstituerar sig själv.</w:t>
      </w:r>
    </w:p>
    <w:p w14:paraId="17628E99"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Fonts w:ascii="Calibri" w:hAnsi="Calibri" w:cs="Calibri"/>
          <w:color w:val="000000" w:themeColor="text1"/>
          <w:lang w:val="sv-SE"/>
        </w:rPr>
        <w:t>Styrelsen är beslutsför när antalet närvarande ledamöter vid sammanträdet överstiger hälften av samtliga styrelseledamöter. Som styrelsens beslut gäller den mening om vilken mer än hälften av de närvarande röstat eller vid lika röstetal den mening som biträds av ordföranden. Då för beslutsförhet minsta antalet ledamöter är närvarande fordras enighet om besluten.</w:t>
      </w:r>
    </w:p>
    <w:p w14:paraId="3B053CFA"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25 §</w:t>
      </w:r>
      <w:r w:rsidRPr="006D6028">
        <w:rPr>
          <w:rFonts w:ascii="Calibri" w:hAnsi="Calibri" w:cs="Calibri"/>
          <w:color w:val="000000" w:themeColor="text1"/>
          <w:lang w:val="sv-SE"/>
        </w:rPr>
        <w:br/>
        <w:t>Föreningens firma tecknas, förutom av styrelsen, av styrelsens ledamöter två i förening.</w:t>
      </w:r>
    </w:p>
    <w:p w14:paraId="530121E7"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26 §</w:t>
      </w:r>
      <w:r w:rsidRPr="006D6028">
        <w:rPr>
          <w:rFonts w:ascii="Calibri" w:hAnsi="Calibri" w:cs="Calibri"/>
          <w:color w:val="000000" w:themeColor="text1"/>
          <w:lang w:val="sv-SE"/>
        </w:rPr>
        <w:br/>
        <w:t>Styrelsen får förvalta föreningens egendom genom en av styrelsen utsedd förvaltare, vilken själv inte behöver vara medlem i föreningen.</w:t>
      </w:r>
    </w:p>
    <w:p w14:paraId="6D7E8803"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Fonts w:ascii="Calibri" w:hAnsi="Calibri" w:cs="Calibri"/>
          <w:color w:val="000000" w:themeColor="text1"/>
          <w:lang w:val="sv-SE"/>
        </w:rPr>
        <w:t>Förvaltaren skall inte vara ordförande i styrelsen.</w:t>
      </w:r>
    </w:p>
    <w:p w14:paraId="2A34C6EA"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27 §</w:t>
      </w:r>
      <w:r w:rsidRPr="006D6028">
        <w:rPr>
          <w:rFonts w:ascii="Calibri" w:hAnsi="Calibri" w:cs="Calibri"/>
          <w:color w:val="000000" w:themeColor="text1"/>
          <w:lang w:val="sv-SE"/>
        </w:rPr>
        <w:br/>
        <w:t>Utan föreningsstämmans bemyndigande får styrelsen eller firmatecknare inte avhända föreningen dess fasta egendom eller tomträtt. Styrelsen får dock inteckna och belåna sådan egendom eller tomträtt.</w:t>
      </w:r>
    </w:p>
    <w:p w14:paraId="45BFC12B"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28 §</w:t>
      </w:r>
      <w:r w:rsidRPr="006D6028">
        <w:rPr>
          <w:rFonts w:ascii="Calibri" w:hAnsi="Calibri" w:cs="Calibri"/>
          <w:color w:val="000000" w:themeColor="text1"/>
          <w:lang w:val="sv-SE"/>
        </w:rPr>
        <w:br/>
        <w:t>Det åligger styrelsen:</w:t>
      </w:r>
    </w:p>
    <w:p w14:paraId="6862775E" w14:textId="77777777" w:rsidR="00C06D66" w:rsidRPr="006D6028" w:rsidRDefault="00C06D66" w:rsidP="00F80578">
      <w:pPr>
        <w:numPr>
          <w:ilvl w:val="0"/>
          <w:numId w:val="6"/>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att avge redovisning över förvaltningen av föreningens angelägenheter genom att avlämna årsredovisning som skall innehålla berättelse om verksamheten under året (förvaltningsberättelse) samt redogörelse för föreningens intäkter och kostnader under året (resultaträkning) och för ställningen vid räkenskapsårets utgång (balansräkning)</w:t>
      </w:r>
    </w:p>
    <w:p w14:paraId="248A4ECE" w14:textId="77777777" w:rsidR="00C06D66" w:rsidRPr="006D6028" w:rsidRDefault="00C06D66" w:rsidP="00F80578">
      <w:pPr>
        <w:numPr>
          <w:ilvl w:val="0"/>
          <w:numId w:val="6"/>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att upprätta budget och fastställa årsavgifter för det kommande räkenskapsåret</w:t>
      </w:r>
    </w:p>
    <w:p w14:paraId="68FDFFC3" w14:textId="77777777" w:rsidR="00C06D66" w:rsidRPr="006D6028" w:rsidRDefault="00C06D66" w:rsidP="00F80578">
      <w:pPr>
        <w:numPr>
          <w:ilvl w:val="0"/>
          <w:numId w:val="6"/>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lastRenderedPageBreak/>
        <w:t>att vid behov besiktiga föreningens fastighet och inventera övriga tillgångar samt upprätta underhållsplan</w:t>
      </w:r>
    </w:p>
    <w:p w14:paraId="7349CE41" w14:textId="77777777" w:rsidR="00C06D66" w:rsidRPr="006D6028" w:rsidRDefault="00C06D66" w:rsidP="00F80578">
      <w:pPr>
        <w:numPr>
          <w:ilvl w:val="0"/>
          <w:numId w:val="6"/>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att minst sex veckor före den föreningsstämma, på vilken årsredovisningen och revisorernas berättelse skall framläggas, till revisorerna lämna årsredovisningen för det förflutna räkenskapsåret samt</w:t>
      </w:r>
    </w:p>
    <w:p w14:paraId="717A7B76" w14:textId="77777777" w:rsidR="00C06D66" w:rsidRPr="006D6028" w:rsidRDefault="00C06D66" w:rsidP="00F80578">
      <w:pPr>
        <w:numPr>
          <w:ilvl w:val="0"/>
          <w:numId w:val="6"/>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 xml:space="preserve">att senast </w:t>
      </w:r>
      <w:ins w:id="160" w:author="Douglas von Perner" w:date="2020-11-10T14:45:00Z">
        <w:r w:rsidR="00F80578">
          <w:rPr>
            <w:rFonts w:ascii="Calibri" w:hAnsi="Calibri" w:cs="Calibri"/>
            <w:color w:val="000000" w:themeColor="text1"/>
            <w:lang w:val="sv-SE"/>
          </w:rPr>
          <w:t>två veckor</w:t>
        </w:r>
      </w:ins>
      <w:del w:id="161" w:author="Douglas von Perner" w:date="2020-11-10T14:45:00Z">
        <w:r w:rsidRPr="006D6028" w:rsidDel="00F80578">
          <w:rPr>
            <w:rFonts w:ascii="Calibri" w:hAnsi="Calibri" w:cs="Calibri"/>
            <w:color w:val="000000" w:themeColor="text1"/>
            <w:lang w:val="sv-SE"/>
          </w:rPr>
          <w:delText>en vecka</w:delText>
        </w:r>
      </w:del>
      <w:r w:rsidRPr="006D6028">
        <w:rPr>
          <w:rFonts w:ascii="Calibri" w:hAnsi="Calibri" w:cs="Calibri"/>
          <w:color w:val="000000" w:themeColor="text1"/>
          <w:lang w:val="sv-SE"/>
        </w:rPr>
        <w:t xml:space="preserve"> innan ordinarie föreningsstämma tillställa medlemmarna kopia av årsredovisningen och revisionsberättelsen.</w:t>
      </w:r>
    </w:p>
    <w:p w14:paraId="02DF54C8" w14:textId="77777777" w:rsidR="00C06D66" w:rsidRPr="006D6028" w:rsidRDefault="00C06D66" w:rsidP="00F80578">
      <w:pPr>
        <w:pStyle w:val="Heading3"/>
        <w:spacing w:line="276" w:lineRule="auto"/>
        <w:rPr>
          <w:rFonts w:ascii="Calibri" w:hAnsi="Calibri" w:cs="Calibri"/>
          <w:color w:val="000000" w:themeColor="text1"/>
          <w:lang w:val="sv-SE"/>
        </w:rPr>
      </w:pPr>
      <w:r w:rsidRPr="006D6028">
        <w:rPr>
          <w:rFonts w:ascii="Calibri" w:hAnsi="Calibri" w:cs="Calibri"/>
          <w:color w:val="000000" w:themeColor="text1"/>
          <w:lang w:val="sv-SE"/>
        </w:rPr>
        <w:t>MEDLEMS- OCH LÄGENHETSFÖRTECKNING</w:t>
      </w:r>
    </w:p>
    <w:p w14:paraId="4CC43A52" w14:textId="77777777" w:rsidR="00C06D66" w:rsidRDefault="00C06D66" w:rsidP="00F80578">
      <w:pPr>
        <w:pStyle w:val="NormalWeb"/>
        <w:spacing w:line="276" w:lineRule="auto"/>
        <w:rPr>
          <w:ins w:id="162" w:author="Douglas von Perner" w:date="2020-11-10T14:47:00Z"/>
          <w:rFonts w:ascii="Calibri" w:hAnsi="Calibri" w:cs="Calibri"/>
          <w:color w:val="000000" w:themeColor="text1"/>
          <w:lang w:val="sv-SE"/>
        </w:rPr>
      </w:pPr>
      <w:r w:rsidRPr="006D6028">
        <w:rPr>
          <w:rStyle w:val="Strong"/>
          <w:rFonts w:ascii="Calibri" w:hAnsi="Calibri" w:cs="Calibri"/>
          <w:color w:val="000000" w:themeColor="text1"/>
          <w:lang w:val="sv-SE"/>
        </w:rPr>
        <w:t>29 §</w:t>
      </w:r>
      <w:r w:rsidRPr="006D6028">
        <w:rPr>
          <w:rFonts w:ascii="Calibri" w:hAnsi="Calibri" w:cs="Calibri"/>
          <w:color w:val="000000" w:themeColor="text1"/>
          <w:lang w:val="sv-SE"/>
        </w:rPr>
        <w:br/>
        <w:t>Styrelsen skall föra förteckning över bostadsrättsföreningens medlemmar (medlemsförteckning) samt förteckning över de lägenheter som är upplåtna med bostadsrätt (lägenhetsförteckning).</w:t>
      </w:r>
      <w:r w:rsidR="00F80578">
        <w:rPr>
          <w:rFonts w:ascii="Calibri" w:hAnsi="Calibri" w:cs="Calibri"/>
          <w:color w:val="000000" w:themeColor="text1"/>
          <w:lang w:val="sv-SE"/>
        </w:rPr>
        <w:t xml:space="preserve"> </w:t>
      </w:r>
      <w:ins w:id="163" w:author="Douglas von Perner" w:date="2020-11-10T14:46:00Z">
        <w:r w:rsidR="00F80578">
          <w:rPr>
            <w:rFonts w:ascii="Calibri" w:hAnsi="Calibri" w:cs="Calibri"/>
            <w:color w:val="000000" w:themeColor="text1"/>
            <w:lang w:val="sv-SE"/>
          </w:rPr>
          <w:t>Bostadsrättshavaren har rätt att på begäran få utdrag ur lägenhetsförteckningen i fråga om den lägenhet som han</w:t>
        </w:r>
      </w:ins>
      <w:ins w:id="164" w:author="Douglas von Perner" w:date="2020-11-10T14:47:00Z">
        <w:r w:rsidR="00F80578">
          <w:rPr>
            <w:rFonts w:ascii="Calibri" w:hAnsi="Calibri" w:cs="Calibri"/>
            <w:color w:val="000000" w:themeColor="text1"/>
            <w:lang w:val="sv-SE"/>
          </w:rPr>
          <w:t xml:space="preserve"> eller hon innehar med bostadsrätt.</w:t>
        </w:r>
      </w:ins>
    </w:p>
    <w:p w14:paraId="1EFE4871" w14:textId="77777777" w:rsidR="00F80578" w:rsidRPr="00F80578" w:rsidRDefault="00F80578" w:rsidP="00F80578">
      <w:pPr>
        <w:pStyle w:val="NormalWeb"/>
        <w:spacing w:line="276" w:lineRule="auto"/>
        <w:rPr>
          <w:ins w:id="165" w:author="Douglas von Perner" w:date="2020-11-10T14:47:00Z"/>
          <w:rFonts w:ascii="Calibri" w:hAnsi="Calibri" w:cs="Calibri"/>
          <w:color w:val="000000" w:themeColor="text1"/>
          <w:lang w:val="sv-SE"/>
        </w:rPr>
      </w:pPr>
      <w:ins w:id="166" w:author="Douglas von Perner" w:date="2020-11-10T14:47:00Z">
        <w:r w:rsidRPr="00F80578">
          <w:rPr>
            <w:rFonts w:ascii="Calibri" w:hAnsi="Calibri" w:cs="Calibri"/>
            <w:color w:val="000000" w:themeColor="text1"/>
            <w:lang w:val="sv-SE"/>
          </w:rPr>
          <w:t>Udraget skall ange</w:t>
        </w:r>
      </w:ins>
    </w:p>
    <w:p w14:paraId="1C2DC9B4" w14:textId="77777777" w:rsidR="00F80578" w:rsidRPr="00F80578" w:rsidRDefault="00F80578" w:rsidP="00F80578">
      <w:pPr>
        <w:numPr>
          <w:ilvl w:val="0"/>
          <w:numId w:val="7"/>
        </w:numPr>
        <w:spacing w:before="100" w:beforeAutospacing="1" w:after="100" w:afterAutospacing="1" w:line="276" w:lineRule="auto"/>
        <w:ind w:left="0"/>
        <w:rPr>
          <w:ins w:id="167" w:author="Douglas von Perner" w:date="2020-11-10T14:49:00Z"/>
          <w:rFonts w:ascii="Calibri" w:hAnsi="Calibri" w:cs="Calibri"/>
          <w:color w:val="000000" w:themeColor="text1"/>
          <w:sz w:val="24"/>
          <w:szCs w:val="24"/>
          <w:lang w:val="sv-SE"/>
        </w:rPr>
      </w:pPr>
      <w:ins w:id="168" w:author="Douglas von Perner" w:date="2020-11-10T14:49:00Z">
        <w:r w:rsidRPr="00F80578">
          <w:rPr>
            <w:rFonts w:ascii="Calibri" w:hAnsi="Calibri" w:cs="Calibri"/>
            <w:color w:val="000000" w:themeColor="text1"/>
            <w:sz w:val="24"/>
            <w:szCs w:val="24"/>
            <w:lang w:val="sv-SE"/>
          </w:rPr>
          <w:t>dagen för utfärdandet</w:t>
        </w:r>
      </w:ins>
    </w:p>
    <w:p w14:paraId="239FD024" w14:textId="77777777" w:rsidR="00F80578" w:rsidRPr="00F80578" w:rsidRDefault="00F80578" w:rsidP="00F80578">
      <w:pPr>
        <w:numPr>
          <w:ilvl w:val="0"/>
          <w:numId w:val="7"/>
        </w:numPr>
        <w:spacing w:before="100" w:beforeAutospacing="1" w:after="100" w:afterAutospacing="1" w:line="276" w:lineRule="auto"/>
        <w:ind w:left="0"/>
        <w:rPr>
          <w:ins w:id="169" w:author="Douglas von Perner" w:date="2020-11-10T14:50:00Z"/>
          <w:rFonts w:ascii="Calibri" w:hAnsi="Calibri" w:cs="Calibri"/>
          <w:color w:val="000000" w:themeColor="text1"/>
          <w:sz w:val="24"/>
          <w:szCs w:val="24"/>
          <w:lang w:val="sv-SE"/>
        </w:rPr>
      </w:pPr>
      <w:ins w:id="170" w:author="Douglas von Perner" w:date="2020-11-10T14:49:00Z">
        <w:r w:rsidRPr="00F80578">
          <w:rPr>
            <w:rFonts w:ascii="Calibri" w:hAnsi="Calibri" w:cs="Calibri"/>
            <w:color w:val="000000" w:themeColor="text1"/>
            <w:sz w:val="24"/>
            <w:szCs w:val="24"/>
            <w:lang w:val="sv-SE"/>
          </w:rPr>
          <w:t>lägenhetens beteckning, belägen</w:t>
        </w:r>
      </w:ins>
      <w:ins w:id="171" w:author="Douglas von Perner" w:date="2020-11-10T14:50:00Z">
        <w:r w:rsidRPr="00F80578">
          <w:rPr>
            <w:rFonts w:ascii="Calibri" w:hAnsi="Calibri" w:cs="Calibri"/>
            <w:color w:val="000000" w:themeColor="text1"/>
            <w:sz w:val="24"/>
            <w:szCs w:val="24"/>
            <w:lang w:val="sv-SE"/>
          </w:rPr>
          <w:t>het, rumsantal och övriga utrymmen</w:t>
        </w:r>
      </w:ins>
    </w:p>
    <w:p w14:paraId="4500AF13" w14:textId="77777777" w:rsidR="00F80578" w:rsidRPr="00F80578" w:rsidRDefault="00F80578" w:rsidP="00F80578">
      <w:pPr>
        <w:numPr>
          <w:ilvl w:val="0"/>
          <w:numId w:val="7"/>
        </w:numPr>
        <w:spacing w:before="100" w:beforeAutospacing="1" w:after="100" w:afterAutospacing="1" w:line="276" w:lineRule="auto"/>
        <w:ind w:left="0"/>
        <w:rPr>
          <w:ins w:id="172" w:author="Douglas von Perner" w:date="2020-11-10T14:50:00Z"/>
          <w:rFonts w:ascii="Calibri" w:hAnsi="Calibri" w:cs="Calibri"/>
          <w:color w:val="000000" w:themeColor="text1"/>
          <w:sz w:val="24"/>
          <w:szCs w:val="24"/>
          <w:lang w:val="sv-SE"/>
        </w:rPr>
      </w:pPr>
      <w:ins w:id="173" w:author="Douglas von Perner" w:date="2020-11-10T14:50:00Z">
        <w:r w:rsidRPr="00F80578">
          <w:rPr>
            <w:rFonts w:ascii="Calibri" w:hAnsi="Calibri" w:cs="Calibri"/>
            <w:color w:val="000000" w:themeColor="text1"/>
            <w:sz w:val="24"/>
            <w:szCs w:val="24"/>
            <w:lang w:val="sv-SE"/>
          </w:rPr>
          <w:t>dagen för registrering av den ekonomiska plan som ligger till grund för upplåtelsen</w:t>
        </w:r>
      </w:ins>
    </w:p>
    <w:p w14:paraId="46493602" w14:textId="77777777" w:rsidR="00F80578" w:rsidRPr="00F80578" w:rsidRDefault="00F80578" w:rsidP="00F80578">
      <w:pPr>
        <w:numPr>
          <w:ilvl w:val="0"/>
          <w:numId w:val="7"/>
        </w:numPr>
        <w:spacing w:before="100" w:beforeAutospacing="1" w:after="100" w:afterAutospacing="1" w:line="276" w:lineRule="auto"/>
        <w:ind w:left="0"/>
        <w:rPr>
          <w:ins w:id="174" w:author="Douglas von Perner" w:date="2020-11-10T14:50:00Z"/>
          <w:rFonts w:ascii="Calibri" w:hAnsi="Calibri" w:cs="Calibri"/>
          <w:color w:val="000000" w:themeColor="text1"/>
          <w:sz w:val="24"/>
          <w:szCs w:val="24"/>
          <w:lang w:val="sv-SE"/>
        </w:rPr>
      </w:pPr>
      <w:ins w:id="175" w:author="Douglas von Perner" w:date="2020-11-10T14:50:00Z">
        <w:r w:rsidRPr="00F80578">
          <w:rPr>
            <w:rFonts w:ascii="Calibri" w:hAnsi="Calibri" w:cs="Calibri"/>
            <w:color w:val="000000" w:themeColor="text1"/>
            <w:sz w:val="24"/>
            <w:szCs w:val="24"/>
            <w:lang w:val="sv-SE"/>
          </w:rPr>
          <w:t>bostadsrättshavarens namn</w:t>
        </w:r>
      </w:ins>
    </w:p>
    <w:p w14:paraId="01A9B6DC" w14:textId="77777777" w:rsidR="00F80578" w:rsidRPr="00F80578" w:rsidRDefault="00F80578" w:rsidP="00F80578">
      <w:pPr>
        <w:numPr>
          <w:ilvl w:val="0"/>
          <w:numId w:val="7"/>
        </w:numPr>
        <w:spacing w:before="100" w:beforeAutospacing="1" w:after="100" w:afterAutospacing="1" w:line="276" w:lineRule="auto"/>
        <w:ind w:left="0"/>
        <w:rPr>
          <w:ins w:id="176" w:author="Douglas von Perner" w:date="2020-11-10T14:50:00Z"/>
          <w:rFonts w:ascii="Calibri" w:hAnsi="Calibri" w:cs="Calibri"/>
          <w:color w:val="000000" w:themeColor="text1"/>
          <w:sz w:val="24"/>
          <w:szCs w:val="24"/>
          <w:lang w:val="sv-SE"/>
        </w:rPr>
      </w:pPr>
      <w:ins w:id="177" w:author="Douglas von Perner" w:date="2020-11-10T14:50:00Z">
        <w:r w:rsidRPr="00F80578">
          <w:rPr>
            <w:rFonts w:ascii="Calibri" w:hAnsi="Calibri" w:cs="Calibri"/>
            <w:color w:val="000000" w:themeColor="text1"/>
            <w:sz w:val="24"/>
            <w:szCs w:val="24"/>
            <w:lang w:val="sv-SE"/>
          </w:rPr>
          <w:t>insatsen för bostadsrätten</w:t>
        </w:r>
      </w:ins>
    </w:p>
    <w:p w14:paraId="66D8B803" w14:textId="77777777" w:rsidR="00F80578" w:rsidRPr="00F80578" w:rsidRDefault="00F80578" w:rsidP="00F80578">
      <w:pPr>
        <w:numPr>
          <w:ilvl w:val="0"/>
          <w:numId w:val="7"/>
        </w:numPr>
        <w:spacing w:before="100" w:beforeAutospacing="1" w:after="100" w:afterAutospacing="1" w:line="276" w:lineRule="auto"/>
        <w:ind w:left="0"/>
        <w:rPr>
          <w:ins w:id="178" w:author="Douglas von Perner" w:date="2020-11-10T14:48:00Z"/>
          <w:rFonts w:ascii="Calibri" w:hAnsi="Calibri" w:cs="Calibri"/>
          <w:color w:val="000000" w:themeColor="text1"/>
          <w:sz w:val="24"/>
          <w:szCs w:val="24"/>
          <w:lang w:val="sv-SE"/>
        </w:rPr>
      </w:pPr>
      <w:ins w:id="179" w:author="Douglas von Perner" w:date="2020-11-10T14:50:00Z">
        <w:r w:rsidRPr="00F80578">
          <w:rPr>
            <w:rFonts w:ascii="Calibri" w:hAnsi="Calibri" w:cs="Calibri"/>
            <w:color w:val="000000" w:themeColor="text1"/>
            <w:sz w:val="24"/>
            <w:szCs w:val="24"/>
            <w:lang w:val="sv-SE"/>
          </w:rPr>
          <w:t>vad som finns antecknat i fråga om pantsättning av bostadsrätten</w:t>
        </w:r>
      </w:ins>
    </w:p>
    <w:p w14:paraId="23183DBC" w14:textId="77777777" w:rsidR="00C06D66" w:rsidRPr="006D6028" w:rsidRDefault="00C06D66" w:rsidP="00F80578">
      <w:pPr>
        <w:pStyle w:val="Heading3"/>
        <w:spacing w:line="276" w:lineRule="auto"/>
        <w:rPr>
          <w:rFonts w:ascii="Calibri" w:hAnsi="Calibri" w:cs="Calibri"/>
          <w:color w:val="000000" w:themeColor="text1"/>
          <w:lang w:val="sv-SE"/>
        </w:rPr>
      </w:pPr>
      <w:r w:rsidRPr="006D6028">
        <w:rPr>
          <w:rFonts w:ascii="Calibri" w:hAnsi="Calibri" w:cs="Calibri"/>
          <w:color w:val="000000" w:themeColor="text1"/>
          <w:lang w:val="sv-SE"/>
        </w:rPr>
        <w:t>REVISORER</w:t>
      </w:r>
    </w:p>
    <w:p w14:paraId="740510C9"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30 §</w:t>
      </w:r>
      <w:r w:rsidRPr="006D6028">
        <w:rPr>
          <w:rFonts w:ascii="Calibri" w:hAnsi="Calibri" w:cs="Calibri"/>
          <w:color w:val="000000" w:themeColor="text1"/>
          <w:lang w:val="sv-SE"/>
        </w:rPr>
        <w:br/>
        <w:t>Minst en och högst två revisorer samt högst två suppleanter väljs av ordinarie föreningsstämma till nästa ordinarie stämma hållits.</w:t>
      </w:r>
    </w:p>
    <w:p w14:paraId="0161F7C5"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Fonts w:ascii="Calibri" w:hAnsi="Calibri" w:cs="Calibri"/>
          <w:color w:val="000000" w:themeColor="text1"/>
          <w:lang w:val="sv-SE"/>
        </w:rPr>
        <w:t>Det åligger revisorn:</w:t>
      </w:r>
    </w:p>
    <w:p w14:paraId="266AE0B6" w14:textId="77777777" w:rsidR="00C06D66" w:rsidRPr="006D6028" w:rsidRDefault="00C06D66" w:rsidP="00F80578">
      <w:pPr>
        <w:numPr>
          <w:ilvl w:val="0"/>
          <w:numId w:val="7"/>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att verkställa revision av föreningens räkenskaper och förvaltning, samt</w:t>
      </w:r>
    </w:p>
    <w:p w14:paraId="6D3B7D08" w14:textId="77777777" w:rsidR="00C06D66" w:rsidRPr="006D6028" w:rsidRDefault="00C06D66" w:rsidP="00F80578">
      <w:pPr>
        <w:numPr>
          <w:ilvl w:val="0"/>
          <w:numId w:val="7"/>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att senast tre veckor före ordinarie föreningsstämma framlägga revisionsberättelse.</w:t>
      </w:r>
    </w:p>
    <w:p w14:paraId="1E389C39" w14:textId="77777777" w:rsidR="00C06D66" w:rsidRPr="006D6028" w:rsidRDefault="00C06D66" w:rsidP="00F80578">
      <w:pPr>
        <w:pStyle w:val="Heading3"/>
        <w:spacing w:line="276" w:lineRule="auto"/>
        <w:rPr>
          <w:rFonts w:ascii="Calibri" w:hAnsi="Calibri" w:cs="Calibri"/>
          <w:color w:val="000000" w:themeColor="text1"/>
          <w:lang w:val="sv-SE"/>
        </w:rPr>
      </w:pPr>
      <w:r w:rsidRPr="006D6028">
        <w:rPr>
          <w:rFonts w:ascii="Calibri" w:hAnsi="Calibri" w:cs="Calibri"/>
          <w:color w:val="000000" w:themeColor="text1"/>
          <w:lang w:val="sv-SE"/>
        </w:rPr>
        <w:t>FÖRENINGSSTÄMMA</w:t>
      </w:r>
    </w:p>
    <w:p w14:paraId="7CCDFFC2"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31 §</w:t>
      </w:r>
      <w:r w:rsidRPr="006D6028">
        <w:rPr>
          <w:rFonts w:ascii="Calibri" w:hAnsi="Calibri" w:cs="Calibri"/>
          <w:color w:val="000000" w:themeColor="text1"/>
          <w:lang w:val="sv-SE"/>
        </w:rPr>
        <w:br/>
        <w:t xml:space="preserve">Ordinarie föreningsstämma skall hållas en gång om året före </w:t>
      </w:r>
      <w:commentRangeStart w:id="180"/>
      <w:ins w:id="181" w:author="Douglas von Perner" w:date="2020-11-10T14:52:00Z">
        <w:r w:rsidR="00F80578">
          <w:rPr>
            <w:rFonts w:ascii="Calibri" w:hAnsi="Calibri" w:cs="Calibri"/>
            <w:color w:val="000000" w:themeColor="text1"/>
            <w:lang w:val="sv-SE"/>
          </w:rPr>
          <w:t>juni</w:t>
        </w:r>
      </w:ins>
      <w:commentRangeEnd w:id="180"/>
      <w:r w:rsidR="007902FE">
        <w:rPr>
          <w:rStyle w:val="CommentReference"/>
          <w:rFonts w:asciiTheme="minorHAnsi" w:eastAsiaTheme="minorHAnsi" w:hAnsiTheme="minorHAnsi" w:cstheme="minorBidi"/>
          <w:lang w:eastAsia="en-US"/>
        </w:rPr>
        <w:commentReference w:id="180"/>
      </w:r>
      <w:del w:id="182" w:author="Douglas von Perner" w:date="2020-11-10T14:52:00Z">
        <w:r w:rsidRPr="006D6028" w:rsidDel="00F80578">
          <w:rPr>
            <w:rFonts w:ascii="Calibri" w:hAnsi="Calibri" w:cs="Calibri"/>
            <w:color w:val="000000" w:themeColor="text1"/>
            <w:lang w:val="sv-SE"/>
          </w:rPr>
          <w:delText xml:space="preserve">maj </w:delText>
        </w:r>
      </w:del>
      <w:r w:rsidRPr="006D6028">
        <w:rPr>
          <w:rFonts w:ascii="Calibri" w:hAnsi="Calibri" w:cs="Calibri"/>
          <w:color w:val="000000" w:themeColor="text1"/>
          <w:lang w:val="sv-SE"/>
        </w:rPr>
        <w:t>månads utgång.</w:t>
      </w:r>
    </w:p>
    <w:p w14:paraId="05D9B981"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Fonts w:ascii="Calibri" w:hAnsi="Calibri" w:cs="Calibri"/>
          <w:color w:val="000000" w:themeColor="text1"/>
          <w:lang w:val="sv-SE"/>
        </w:rPr>
        <w:t>Extra stämma skall hållas då styrelsen finner skäl till det. Extra stämma skall även hållas när revisor eller minst en tiondel av samtliga röstberättigade skriftligen begär det hos styrelsen med angivande av ärende som önskas behandlat på stämman.</w:t>
      </w:r>
    </w:p>
    <w:p w14:paraId="0CAE3F71" w14:textId="77777777" w:rsidR="00F80578" w:rsidRPr="00F80578" w:rsidRDefault="00F80578" w:rsidP="00F80578">
      <w:pPr>
        <w:spacing w:line="276" w:lineRule="auto"/>
        <w:rPr>
          <w:ins w:id="183" w:author="Douglas von Perner" w:date="2020-11-10T14:53:00Z"/>
          <w:rFonts w:ascii="Calibri" w:hAnsi="Calibri" w:cs="Calibri"/>
          <w:sz w:val="24"/>
          <w:szCs w:val="24"/>
          <w:lang w:val="sv-SE"/>
        </w:rPr>
      </w:pPr>
      <w:commentRangeStart w:id="184"/>
      <w:ins w:id="185" w:author="Douglas von Perner" w:date="2020-11-10T14:53:00Z">
        <w:r w:rsidRPr="00F80578">
          <w:rPr>
            <w:rFonts w:ascii="Calibri" w:hAnsi="Calibri" w:cs="Calibri"/>
            <w:sz w:val="24"/>
            <w:szCs w:val="24"/>
            <w:lang w:val="sv-SE"/>
          </w:rPr>
          <w:lastRenderedPageBreak/>
          <w:t>Kallelse till föreningsstämma skall innehålla uppgift om vilka ärenden som skall behandlas på stämman. Även ärende som anmälts av styrelsen eller föreningsmedlem enligt 3</w:t>
        </w:r>
        <w:r w:rsidRPr="00F80578">
          <w:rPr>
            <w:rFonts w:ascii="Calibri" w:hAnsi="Calibri" w:cs="Calibri"/>
            <w:sz w:val="24"/>
            <w:szCs w:val="24"/>
            <w:lang w:val="sv-SE"/>
          </w:rPr>
          <w:t>2</w:t>
        </w:r>
        <w:r w:rsidRPr="00F80578">
          <w:rPr>
            <w:rFonts w:ascii="Calibri" w:hAnsi="Calibri" w:cs="Calibri"/>
            <w:sz w:val="24"/>
            <w:szCs w:val="24"/>
            <w:lang w:val="sv-SE"/>
          </w:rPr>
          <w:t xml:space="preserve"> § skall anges i kallelsen. Om föreningsstämman skall fatta beslut om stadgeändring skall ändringen framgå eller stadgeförslaget bifogas.</w:t>
        </w:r>
      </w:ins>
    </w:p>
    <w:p w14:paraId="13C480A9" w14:textId="77777777" w:rsidR="00F80578" w:rsidRPr="00F80578" w:rsidRDefault="00F80578" w:rsidP="00F80578">
      <w:pPr>
        <w:spacing w:line="276" w:lineRule="auto"/>
        <w:rPr>
          <w:ins w:id="186" w:author="Douglas von Perner" w:date="2020-11-10T14:53:00Z"/>
          <w:rFonts w:ascii="Calibri" w:hAnsi="Calibri" w:cs="Calibri"/>
          <w:sz w:val="24"/>
          <w:szCs w:val="24"/>
          <w:lang w:val="sv-SE"/>
        </w:rPr>
      </w:pPr>
      <w:ins w:id="187" w:author="Douglas von Perner" w:date="2020-11-10T14:53:00Z">
        <w:r w:rsidRPr="00F80578">
          <w:rPr>
            <w:rFonts w:ascii="Calibri" w:hAnsi="Calibri" w:cs="Calibri"/>
            <w:sz w:val="24"/>
            <w:szCs w:val="24"/>
            <w:lang w:val="sv-SE"/>
          </w:rPr>
          <w:t>Kallelse skall utfärdas genom personlig kallelse till samtliga medlemmar genom utdelning eller postbefordran. Kallelse får även ske genom e-post till de medlemmar som uppgivit en e-postadress. Om medlem uppgivit en annan postadress skall kallelsen istället skickas dit. Utöver vad som ovan angivits skall kallelse dessutom anslås på lämplig plats inom föreningens hus eller publiceras på föreningens webbplats.</w:t>
        </w:r>
      </w:ins>
    </w:p>
    <w:p w14:paraId="7488861E" w14:textId="77777777" w:rsidR="00C06D66" w:rsidRPr="006D6028" w:rsidDel="00F80578" w:rsidRDefault="00F80578" w:rsidP="00F80578">
      <w:pPr>
        <w:pStyle w:val="NormalWeb"/>
        <w:spacing w:line="276" w:lineRule="auto"/>
        <w:rPr>
          <w:del w:id="188" w:author="Douglas von Perner" w:date="2020-11-10T14:53:00Z"/>
          <w:rFonts w:ascii="Calibri" w:hAnsi="Calibri" w:cs="Calibri"/>
          <w:color w:val="000000" w:themeColor="text1"/>
          <w:lang w:val="sv-SE"/>
        </w:rPr>
      </w:pPr>
      <w:ins w:id="189" w:author="Douglas von Perner" w:date="2020-11-10T14:53:00Z">
        <w:r w:rsidRPr="00F80578">
          <w:rPr>
            <w:rFonts w:ascii="Calibri" w:hAnsi="Calibri" w:cs="Calibri"/>
            <w:lang w:val="sv-SE"/>
          </w:rPr>
          <w:t>Kallelse får utfärdas tidigast sex veckor före stämma och skall utfärdas senast två veckor före såväl ordinarie som extra stämma.</w:t>
        </w:r>
      </w:ins>
      <w:commentRangeEnd w:id="184"/>
      <w:r w:rsidR="007902FE">
        <w:rPr>
          <w:rStyle w:val="CommentReference"/>
          <w:rFonts w:asciiTheme="minorHAnsi" w:eastAsiaTheme="minorHAnsi" w:hAnsiTheme="minorHAnsi" w:cstheme="minorBidi"/>
          <w:lang w:eastAsia="en-US"/>
        </w:rPr>
        <w:commentReference w:id="184"/>
      </w:r>
      <w:ins w:id="190" w:author="Douglas von Perner" w:date="2020-11-10T14:53:00Z">
        <w:r w:rsidRPr="00F80578">
          <w:rPr>
            <w:rFonts w:ascii="Calibri" w:hAnsi="Calibri" w:cs="Calibri"/>
            <w:lang w:val="sv-SE"/>
          </w:rPr>
          <w:br/>
        </w:r>
      </w:ins>
      <w:del w:id="191" w:author="Douglas von Perner" w:date="2020-11-10T14:53:00Z">
        <w:r w:rsidR="00C06D66" w:rsidRPr="006D6028" w:rsidDel="00F80578">
          <w:rPr>
            <w:rFonts w:ascii="Calibri" w:hAnsi="Calibri" w:cs="Calibri"/>
            <w:color w:val="000000" w:themeColor="text1"/>
            <w:lang w:val="sv-SE"/>
          </w:rPr>
          <w:delText>Kallelse till föreningsstämma och andra meddelanden till föreningens medlemmar skall tillställas medlemmarna genom utdelning eller genom brev med posten. Kallelse till stämma skall tydligt ange de ärenden som skall förekomma på stämman. Medlem, som inte bor i huset, skall skriftligen kallas under uppgiven eller annan för styrelsen känd adress.</w:delText>
        </w:r>
      </w:del>
    </w:p>
    <w:p w14:paraId="348E2BFA" w14:textId="77777777" w:rsidR="00C06D66" w:rsidRPr="006D6028" w:rsidRDefault="00C06D66" w:rsidP="00F80578">
      <w:pPr>
        <w:pStyle w:val="NormalWeb"/>
        <w:spacing w:line="276" w:lineRule="auto"/>
        <w:rPr>
          <w:rFonts w:ascii="Calibri" w:hAnsi="Calibri" w:cs="Calibri"/>
          <w:color w:val="000000" w:themeColor="text1"/>
          <w:lang w:val="sv-SE"/>
        </w:rPr>
      </w:pPr>
      <w:del w:id="192" w:author="Douglas von Perner" w:date="2020-11-10T14:53:00Z">
        <w:r w:rsidRPr="006D6028" w:rsidDel="00F80578">
          <w:rPr>
            <w:rFonts w:ascii="Calibri" w:hAnsi="Calibri" w:cs="Calibri"/>
            <w:color w:val="000000" w:themeColor="text1"/>
            <w:lang w:val="sv-SE"/>
          </w:rPr>
          <w:delText>Kallelse får utfärdas tidigast fyra veckor före stämma och skall utfärdas senast två veckor före ordinarie stämma och senast en vecka före extra stämma.</w:delText>
        </w:r>
      </w:del>
    </w:p>
    <w:p w14:paraId="4D39F20E"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32 §</w:t>
      </w:r>
      <w:r w:rsidRPr="006D6028">
        <w:rPr>
          <w:rFonts w:ascii="Calibri" w:hAnsi="Calibri" w:cs="Calibri"/>
          <w:color w:val="000000" w:themeColor="text1"/>
          <w:lang w:val="sv-SE"/>
        </w:rPr>
        <w:br/>
        <w:t>Medlem som önskar få ett ärende behandlat vid stämma skall skriftligen framställa sin begäran hos styrelsen i så god tid att ärendet kan tas upp i kallelsen till stämman.</w:t>
      </w:r>
    </w:p>
    <w:p w14:paraId="4307F3EE"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33 §</w:t>
      </w:r>
      <w:r w:rsidRPr="006D6028">
        <w:rPr>
          <w:rFonts w:ascii="Calibri" w:hAnsi="Calibri" w:cs="Calibri"/>
          <w:color w:val="000000" w:themeColor="text1"/>
          <w:lang w:val="sv-SE"/>
        </w:rPr>
        <w:br/>
        <w:t>På ordinarie föreningsstämma skall förekomma:</w:t>
      </w:r>
    </w:p>
    <w:p w14:paraId="2325BA12" w14:textId="77777777" w:rsidR="00C06D66" w:rsidRPr="006D6028" w:rsidRDefault="00C06D66" w:rsidP="00F80578">
      <w:pPr>
        <w:numPr>
          <w:ilvl w:val="0"/>
          <w:numId w:val="8"/>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Stämmans öppnande.</w:t>
      </w:r>
    </w:p>
    <w:p w14:paraId="795FF863" w14:textId="77777777" w:rsidR="00C06D66" w:rsidRPr="006D6028" w:rsidRDefault="00C06D66" w:rsidP="00F80578">
      <w:pPr>
        <w:numPr>
          <w:ilvl w:val="0"/>
          <w:numId w:val="8"/>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Godkännande av dagordningen.</w:t>
      </w:r>
    </w:p>
    <w:p w14:paraId="71C8E27A" w14:textId="77777777" w:rsidR="00C06D66" w:rsidRPr="006D6028" w:rsidRDefault="00C06D66" w:rsidP="00F80578">
      <w:pPr>
        <w:numPr>
          <w:ilvl w:val="0"/>
          <w:numId w:val="8"/>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Val av stämmoordförande.</w:t>
      </w:r>
    </w:p>
    <w:p w14:paraId="42A54D8B" w14:textId="77777777" w:rsidR="00C06D66" w:rsidRPr="006D6028" w:rsidRDefault="00C06D66" w:rsidP="00F80578">
      <w:pPr>
        <w:numPr>
          <w:ilvl w:val="0"/>
          <w:numId w:val="8"/>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Anmälan av stämmoordförandens val av protokollförare.</w:t>
      </w:r>
    </w:p>
    <w:p w14:paraId="5A9CA4A3" w14:textId="77777777" w:rsidR="00C06D66" w:rsidRPr="006D6028" w:rsidRDefault="00C06D66" w:rsidP="00F80578">
      <w:pPr>
        <w:numPr>
          <w:ilvl w:val="0"/>
          <w:numId w:val="8"/>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Val av två justeringsmän tillika rösträknare.</w:t>
      </w:r>
    </w:p>
    <w:p w14:paraId="4664E492" w14:textId="77777777" w:rsidR="00C06D66" w:rsidRPr="006D6028" w:rsidRDefault="00C06D66" w:rsidP="00F80578">
      <w:pPr>
        <w:numPr>
          <w:ilvl w:val="0"/>
          <w:numId w:val="8"/>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Fråga om stämman blivit i stadgeenlig ordning utlyst.</w:t>
      </w:r>
    </w:p>
    <w:p w14:paraId="27A18956" w14:textId="77777777" w:rsidR="00C06D66" w:rsidRPr="006D6028" w:rsidRDefault="00C06D66" w:rsidP="00F80578">
      <w:pPr>
        <w:numPr>
          <w:ilvl w:val="0"/>
          <w:numId w:val="8"/>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Upprättande och godkännande av röstlängd.</w:t>
      </w:r>
    </w:p>
    <w:p w14:paraId="7B1E68FA" w14:textId="77777777" w:rsidR="00C06D66" w:rsidRPr="006D6028" w:rsidRDefault="00C06D66" w:rsidP="00F80578">
      <w:pPr>
        <w:numPr>
          <w:ilvl w:val="0"/>
          <w:numId w:val="8"/>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Föredragning av styrelsens årsredovisning.</w:t>
      </w:r>
    </w:p>
    <w:p w14:paraId="58AE3CA0" w14:textId="77777777" w:rsidR="00C06D66" w:rsidRPr="006D6028" w:rsidRDefault="00C06D66" w:rsidP="00F80578">
      <w:pPr>
        <w:numPr>
          <w:ilvl w:val="0"/>
          <w:numId w:val="8"/>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Föredragning av revisorns berättelse.</w:t>
      </w:r>
    </w:p>
    <w:p w14:paraId="2F589F11" w14:textId="77777777" w:rsidR="00C06D66" w:rsidRPr="006D6028" w:rsidRDefault="00C06D66" w:rsidP="00F80578">
      <w:pPr>
        <w:numPr>
          <w:ilvl w:val="0"/>
          <w:numId w:val="8"/>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Beslut om fastställande av resultat- och balansräkning.</w:t>
      </w:r>
    </w:p>
    <w:p w14:paraId="75DB19F4" w14:textId="77777777" w:rsidR="00C06D66" w:rsidRPr="006D6028" w:rsidRDefault="00C06D66" w:rsidP="00F80578">
      <w:pPr>
        <w:numPr>
          <w:ilvl w:val="0"/>
          <w:numId w:val="8"/>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Beslut om resultatdisposition.</w:t>
      </w:r>
    </w:p>
    <w:p w14:paraId="717F8A1E" w14:textId="77777777" w:rsidR="00C06D66" w:rsidRPr="006D6028" w:rsidRDefault="00C06D66" w:rsidP="00F80578">
      <w:pPr>
        <w:numPr>
          <w:ilvl w:val="0"/>
          <w:numId w:val="8"/>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Fråga om ansvarsfrihet för styrelseledamöterna.</w:t>
      </w:r>
    </w:p>
    <w:p w14:paraId="44E29111" w14:textId="77777777" w:rsidR="00C06D66" w:rsidRPr="006D6028" w:rsidRDefault="00C06D66" w:rsidP="00F80578">
      <w:pPr>
        <w:numPr>
          <w:ilvl w:val="0"/>
          <w:numId w:val="8"/>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Fråga om arvoden åt styrelseledamöter och revisorer för nästkommande verksamhetsår.</w:t>
      </w:r>
    </w:p>
    <w:p w14:paraId="42E40FDE" w14:textId="77777777" w:rsidR="00C06D66" w:rsidRPr="006D6028" w:rsidRDefault="00C06D66" w:rsidP="00F80578">
      <w:pPr>
        <w:numPr>
          <w:ilvl w:val="0"/>
          <w:numId w:val="8"/>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Val av styrelseledamöter och suppleant/er.</w:t>
      </w:r>
    </w:p>
    <w:p w14:paraId="4241978F" w14:textId="77777777" w:rsidR="00C06D66" w:rsidRPr="006D6028" w:rsidRDefault="00C06D66" w:rsidP="00F80578">
      <w:pPr>
        <w:numPr>
          <w:ilvl w:val="0"/>
          <w:numId w:val="8"/>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Val av revisor/er och revisorssuppleant/er.</w:t>
      </w:r>
    </w:p>
    <w:p w14:paraId="69600F9B" w14:textId="77777777" w:rsidR="00C06D66" w:rsidRPr="006D6028" w:rsidRDefault="00C06D66" w:rsidP="00F80578">
      <w:pPr>
        <w:numPr>
          <w:ilvl w:val="0"/>
          <w:numId w:val="8"/>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Ärenden som styrelsen upptagit i kallelsen för beslut eller som medlem anmält enligt 32 §.</w:t>
      </w:r>
    </w:p>
    <w:p w14:paraId="2543922A" w14:textId="77777777" w:rsidR="00C06D66" w:rsidRPr="006D6028" w:rsidRDefault="00C06D66" w:rsidP="00F80578">
      <w:pPr>
        <w:numPr>
          <w:ilvl w:val="0"/>
          <w:numId w:val="8"/>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t>Övriga eventuella ärenden (som får föranleda diskussion men inte beslut).</w:t>
      </w:r>
    </w:p>
    <w:p w14:paraId="2C4B1B78" w14:textId="77777777" w:rsidR="00C06D66" w:rsidRPr="006D6028" w:rsidRDefault="00C06D66" w:rsidP="00F80578">
      <w:pPr>
        <w:numPr>
          <w:ilvl w:val="0"/>
          <w:numId w:val="8"/>
        </w:numPr>
        <w:spacing w:before="100" w:beforeAutospacing="1" w:after="100" w:afterAutospacing="1" w:line="276" w:lineRule="auto"/>
        <w:ind w:left="0"/>
        <w:rPr>
          <w:rFonts w:ascii="Calibri" w:hAnsi="Calibri" w:cs="Calibri"/>
          <w:color w:val="000000" w:themeColor="text1"/>
          <w:lang w:val="sv-SE"/>
        </w:rPr>
      </w:pPr>
      <w:r w:rsidRPr="006D6028">
        <w:rPr>
          <w:rFonts w:ascii="Calibri" w:hAnsi="Calibri" w:cs="Calibri"/>
          <w:color w:val="000000" w:themeColor="text1"/>
          <w:lang w:val="sv-SE"/>
        </w:rPr>
        <w:lastRenderedPageBreak/>
        <w:t>Stämmans avslutande.</w:t>
      </w:r>
    </w:p>
    <w:p w14:paraId="586985A3"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Fonts w:ascii="Calibri" w:hAnsi="Calibri" w:cs="Calibri"/>
          <w:color w:val="000000" w:themeColor="text1"/>
          <w:lang w:val="sv-SE"/>
        </w:rPr>
        <w:t>På extra föreningsstämma skall utöver punkterna 1-7 ovan endast förekomma de ärenden för vilka stämman blivit utlyst och vilka angetts i kallelsen till stämman.</w:t>
      </w:r>
    </w:p>
    <w:p w14:paraId="63389D26"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34 §</w:t>
      </w:r>
      <w:r w:rsidRPr="006D6028">
        <w:rPr>
          <w:rFonts w:ascii="Calibri" w:hAnsi="Calibri" w:cs="Calibri"/>
          <w:color w:val="000000" w:themeColor="text1"/>
          <w:lang w:val="sv-SE"/>
        </w:rPr>
        <w:br/>
        <w:t>Senast tre veckor efter stämman skall det justerade protokollet hållas tillgängligt hos föreningen för medlemmarna.</w:t>
      </w:r>
    </w:p>
    <w:p w14:paraId="0DF199F8"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35 §</w:t>
      </w:r>
      <w:r w:rsidRPr="006D6028">
        <w:rPr>
          <w:rFonts w:ascii="Calibri" w:hAnsi="Calibri" w:cs="Calibri"/>
          <w:color w:val="000000" w:themeColor="text1"/>
          <w:lang w:val="sv-SE"/>
        </w:rPr>
        <w:br/>
        <w:t>Vid föreningsstämma har varje medlem en röst. Om flera medlemmar innehar bostadsrätt gemensamt har de tillsammans endast en röst.</w:t>
      </w:r>
      <w:commentRangeStart w:id="193"/>
      <w:r w:rsidRPr="006D6028">
        <w:rPr>
          <w:rFonts w:ascii="Calibri" w:hAnsi="Calibri" w:cs="Calibri"/>
          <w:color w:val="000000" w:themeColor="text1"/>
          <w:lang w:val="sv-SE"/>
        </w:rPr>
        <w:t xml:space="preserve"> </w:t>
      </w:r>
      <w:ins w:id="194" w:author="Douglas von Perner" w:date="2020-11-10T14:54:00Z">
        <w:r w:rsidR="00F80578">
          <w:rPr>
            <w:rFonts w:ascii="Calibri" w:hAnsi="Calibri" w:cs="Calibri"/>
            <w:color w:val="000000" w:themeColor="text1"/>
            <w:lang w:val="sv-SE"/>
          </w:rPr>
          <w:t>Om en medlem innehar flera bostadsrätter har medlemmen också endast en röst</w:t>
        </w:r>
      </w:ins>
      <w:commentRangeEnd w:id="193"/>
      <w:r w:rsidR="007902FE">
        <w:rPr>
          <w:rStyle w:val="CommentReference"/>
          <w:rFonts w:asciiTheme="minorHAnsi" w:eastAsiaTheme="minorHAnsi" w:hAnsiTheme="minorHAnsi" w:cstheme="minorBidi"/>
          <w:lang w:eastAsia="en-US"/>
        </w:rPr>
        <w:commentReference w:id="193"/>
      </w:r>
      <w:ins w:id="195" w:author="Douglas von Perner" w:date="2020-11-10T14:54:00Z">
        <w:r w:rsidR="00F80578">
          <w:rPr>
            <w:rFonts w:ascii="Calibri" w:hAnsi="Calibri" w:cs="Calibri"/>
            <w:color w:val="000000" w:themeColor="text1"/>
            <w:lang w:val="sv-SE"/>
          </w:rPr>
          <w:t xml:space="preserve">. </w:t>
        </w:r>
      </w:ins>
      <w:r w:rsidRPr="006D6028">
        <w:rPr>
          <w:rFonts w:ascii="Calibri" w:hAnsi="Calibri" w:cs="Calibri"/>
          <w:color w:val="000000" w:themeColor="text1"/>
          <w:lang w:val="sv-SE"/>
        </w:rPr>
        <w:t>Röstberättigad är endast den medlem som fullgjort sina förpliktelser mot föreningen.</w:t>
      </w:r>
    </w:p>
    <w:p w14:paraId="08AC666F" w14:textId="77777777" w:rsidR="00C06D66" w:rsidRDefault="00C06D66" w:rsidP="00F80578">
      <w:pPr>
        <w:pStyle w:val="NormalWeb"/>
        <w:spacing w:line="276" w:lineRule="auto"/>
        <w:rPr>
          <w:ins w:id="196" w:author="Douglas von Perner" w:date="2020-11-10T14:54:00Z"/>
          <w:rFonts w:ascii="Calibri" w:hAnsi="Calibri" w:cs="Calibri"/>
          <w:color w:val="000000" w:themeColor="text1"/>
          <w:lang w:val="sv-SE"/>
        </w:rPr>
      </w:pPr>
      <w:r w:rsidRPr="006D6028">
        <w:rPr>
          <w:rFonts w:ascii="Calibri" w:hAnsi="Calibri" w:cs="Calibri"/>
          <w:color w:val="000000" w:themeColor="text1"/>
          <w:lang w:val="sv-SE"/>
        </w:rPr>
        <w:t>Medlem får utöva sin rösträtt genom ombud som antingen skall vara medlem i föreningen, make, partner, sambo eller närstående som varaktigt sammanbor med medlemmen. Ombud skall förete skriftlig och dagtecknad fullmakt. Ombud får inte företräda mer än en medlem.</w:t>
      </w:r>
    </w:p>
    <w:p w14:paraId="58E271A9" w14:textId="77777777" w:rsidR="00F80578" w:rsidRDefault="00F80578" w:rsidP="00F80578">
      <w:pPr>
        <w:pStyle w:val="NormalWeb"/>
        <w:spacing w:line="276" w:lineRule="auto"/>
        <w:rPr>
          <w:ins w:id="197" w:author="Douglas von Perner" w:date="2020-11-10T14:55:00Z"/>
          <w:rFonts w:ascii="Calibri" w:hAnsi="Calibri" w:cs="Calibri"/>
          <w:lang w:val="sv-SE"/>
        </w:rPr>
      </w:pPr>
      <w:ins w:id="198" w:author="Douglas von Perner" w:date="2020-11-10T14:54:00Z">
        <w:r w:rsidRPr="00F80578">
          <w:rPr>
            <w:rFonts w:ascii="Calibri" w:hAnsi="Calibri" w:cs="Calibri"/>
            <w:lang w:val="sv-SE"/>
          </w:rPr>
          <w:t>Medlem får på föreningsstämma medföra högst ett biträde. Endast medlemmens make, sambo, annan närstående eller annan medlem får vara biträde. Biträdet, vars uppgift är att vara medlemmen behjälplig, har yttranderätt.</w:t>
        </w:r>
      </w:ins>
    </w:p>
    <w:p w14:paraId="022F4939" w14:textId="77777777" w:rsidR="00F80578" w:rsidRPr="006D6028" w:rsidRDefault="00F80578" w:rsidP="00F80578">
      <w:pPr>
        <w:pStyle w:val="NormalWeb"/>
        <w:spacing w:line="276" w:lineRule="auto"/>
        <w:rPr>
          <w:rFonts w:ascii="Calibri" w:hAnsi="Calibri" w:cs="Calibri"/>
          <w:color w:val="000000" w:themeColor="text1"/>
          <w:lang w:val="sv-SE"/>
        </w:rPr>
      </w:pPr>
      <w:ins w:id="199" w:author="Douglas von Perner" w:date="2020-11-10T14:55:00Z">
        <w:r w:rsidRPr="007902FE">
          <w:rPr>
            <w:rFonts w:ascii="Calibri" w:hAnsi="Calibri" w:cs="Calibri"/>
            <w:lang w:val="sv-SE"/>
          </w:rPr>
          <w:t>Föreningsstämman får besluta att den som inte är medlem har rätt att närvara eller på annat sätt följa förhandlingarna vid föreningsstämman. Ett sådant beslut är giltigt endast om det beslutas av samtliga röstberättigade som är närvarande vid föreningsstämman.</w:t>
        </w:r>
      </w:ins>
    </w:p>
    <w:p w14:paraId="6B18C79A"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Fonts w:ascii="Calibri" w:hAnsi="Calibri" w:cs="Calibri"/>
          <w:color w:val="000000" w:themeColor="text1"/>
          <w:lang w:val="sv-SE"/>
        </w:rPr>
        <w:t>Omröstning vid föreningsstämma sker öppet om inte närvarande röstberättigad påkallar sluten omröstning.</w:t>
      </w:r>
    </w:p>
    <w:p w14:paraId="30AE4C1F"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Fonts w:ascii="Calibri" w:hAnsi="Calibri" w:cs="Calibri"/>
          <w:color w:val="000000" w:themeColor="text1"/>
          <w:lang w:val="sv-SE"/>
        </w:rPr>
        <w:t>Vid lika röstetal avgörs val genom lottning, medan i andra frågor den mening gäller som biträds av ordföranden.</w:t>
      </w:r>
    </w:p>
    <w:p w14:paraId="29AAFE54"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Fonts w:ascii="Calibri" w:hAnsi="Calibri" w:cs="Calibri"/>
          <w:color w:val="000000" w:themeColor="text1"/>
          <w:lang w:val="sv-SE"/>
        </w:rPr>
        <w:t>De fall – bland annat fråga om ändring av dessa stadgar – där särskild röstövervikt erfordras för giltighet av beslut behandlas i 9 kap bostadsrättslagen.</w:t>
      </w:r>
    </w:p>
    <w:p w14:paraId="1FEBB7C8" w14:textId="77777777" w:rsidR="00C06D66" w:rsidRPr="006D6028" w:rsidRDefault="00F80578" w:rsidP="00F80578">
      <w:pPr>
        <w:pStyle w:val="Heading3"/>
        <w:spacing w:line="276" w:lineRule="auto"/>
        <w:rPr>
          <w:rFonts w:ascii="Calibri" w:hAnsi="Calibri" w:cs="Calibri"/>
          <w:color w:val="000000" w:themeColor="text1"/>
          <w:lang w:val="sv-SE"/>
        </w:rPr>
      </w:pPr>
      <w:ins w:id="200" w:author="Douglas von Perner" w:date="2020-11-10T14:55:00Z">
        <w:r>
          <w:rPr>
            <w:rFonts w:ascii="Calibri" w:hAnsi="Calibri" w:cs="Calibri"/>
            <w:color w:val="000000" w:themeColor="text1"/>
            <w:lang w:val="sv-SE"/>
          </w:rPr>
          <w:t>UNDERHÅLL, AVSÄTTNING M M</w:t>
        </w:r>
      </w:ins>
      <w:del w:id="201" w:author="Douglas von Perner" w:date="2020-11-10T14:55:00Z">
        <w:r w:rsidR="00C06D66" w:rsidRPr="006D6028" w:rsidDel="00F80578">
          <w:rPr>
            <w:rFonts w:ascii="Calibri" w:hAnsi="Calibri" w:cs="Calibri"/>
            <w:color w:val="000000" w:themeColor="text1"/>
            <w:lang w:val="sv-SE"/>
          </w:rPr>
          <w:delText>FONDER</w:delText>
        </w:r>
      </w:del>
    </w:p>
    <w:p w14:paraId="30F63046" w14:textId="77777777" w:rsidR="00F80578" w:rsidRPr="007902FE" w:rsidRDefault="00C06D66" w:rsidP="00F80578">
      <w:pPr>
        <w:spacing w:line="276" w:lineRule="auto"/>
        <w:rPr>
          <w:ins w:id="202" w:author="Douglas von Perner" w:date="2020-11-10T14:56:00Z"/>
          <w:rFonts w:ascii="Calibri" w:hAnsi="Calibri" w:cs="Calibri"/>
          <w:sz w:val="24"/>
          <w:szCs w:val="24"/>
          <w:lang w:val="sv-SE"/>
        </w:rPr>
      </w:pPr>
      <w:r w:rsidRPr="006D6028">
        <w:rPr>
          <w:rStyle w:val="Strong"/>
          <w:rFonts w:ascii="Calibri" w:hAnsi="Calibri" w:cs="Calibri"/>
          <w:color w:val="000000" w:themeColor="text1"/>
          <w:lang w:val="sv-SE"/>
        </w:rPr>
        <w:t>36 §</w:t>
      </w:r>
      <w:r w:rsidRPr="006D6028">
        <w:rPr>
          <w:rFonts w:ascii="Calibri" w:hAnsi="Calibri" w:cs="Calibri"/>
          <w:color w:val="000000" w:themeColor="text1"/>
          <w:lang w:val="sv-SE"/>
        </w:rPr>
        <w:br/>
      </w:r>
      <w:commentRangeStart w:id="203"/>
      <w:ins w:id="204" w:author="Douglas von Perner" w:date="2020-11-10T14:56:00Z">
        <w:r w:rsidR="00F80578" w:rsidRPr="007902FE">
          <w:rPr>
            <w:rFonts w:ascii="Calibri" w:hAnsi="Calibri" w:cs="Calibri"/>
            <w:sz w:val="24"/>
            <w:szCs w:val="24"/>
            <w:lang w:val="sv-SE"/>
          </w:rPr>
          <w:t>Styrelsen skall upprätta underhållsplan för genomförande av underhållet för föreningens fastighet och årligen budgetera samt genom beslut om årsavgifternas storlek säkerställa erforderliga medel för att trygga underhållet av föreningens fastighet.</w:t>
        </w:r>
      </w:ins>
    </w:p>
    <w:p w14:paraId="6FA6C53E" w14:textId="77777777" w:rsidR="00F80578" w:rsidRPr="007902FE" w:rsidRDefault="00F80578" w:rsidP="00F80578">
      <w:pPr>
        <w:spacing w:line="276" w:lineRule="auto"/>
        <w:rPr>
          <w:ins w:id="205" w:author="Douglas von Perner" w:date="2020-11-10T14:56:00Z"/>
          <w:rFonts w:ascii="Calibri" w:hAnsi="Calibri" w:cs="Calibri"/>
          <w:sz w:val="24"/>
          <w:szCs w:val="24"/>
          <w:lang w:val="sv-SE"/>
        </w:rPr>
      </w:pPr>
      <w:ins w:id="206" w:author="Douglas von Perner" w:date="2020-11-10T14:56:00Z">
        <w:r w:rsidRPr="007902FE">
          <w:rPr>
            <w:rFonts w:ascii="Calibri" w:hAnsi="Calibri" w:cs="Calibri"/>
            <w:sz w:val="24"/>
            <w:szCs w:val="24"/>
            <w:lang w:val="sv-SE"/>
          </w:rPr>
          <w:t>Avsättning till yttre fond görs enligt underhållsplan.</w:t>
        </w:r>
      </w:ins>
    </w:p>
    <w:p w14:paraId="6BE9D73A" w14:textId="77777777" w:rsidR="00C06D66" w:rsidRPr="006D6028" w:rsidRDefault="00F80578" w:rsidP="00F80578">
      <w:pPr>
        <w:pStyle w:val="NormalWeb"/>
        <w:spacing w:line="276" w:lineRule="auto"/>
        <w:rPr>
          <w:rFonts w:ascii="Calibri" w:hAnsi="Calibri" w:cs="Calibri"/>
          <w:color w:val="000000" w:themeColor="text1"/>
          <w:lang w:val="sv-SE"/>
        </w:rPr>
      </w:pPr>
      <w:ins w:id="207" w:author="Douglas von Perner" w:date="2020-11-10T14:56:00Z">
        <w:r w:rsidRPr="007902FE">
          <w:rPr>
            <w:rFonts w:ascii="Calibri" w:hAnsi="Calibri" w:cs="Calibri"/>
            <w:lang w:val="sv-SE"/>
          </w:rPr>
          <w:lastRenderedPageBreak/>
          <w:t>De</w:t>
        </w:r>
        <w:r w:rsidRPr="007902FE">
          <w:rPr>
            <w:rFonts w:ascii="Calibri" w:hAnsi="Calibri" w:cs="Calibri"/>
            <w:lang w:val="sv-SE"/>
          </w:rPr>
          <w:t>t över- eller underskott</w:t>
        </w:r>
        <w:r w:rsidRPr="007902FE">
          <w:rPr>
            <w:rFonts w:ascii="Calibri" w:hAnsi="Calibri" w:cs="Calibri"/>
            <w:lang w:val="sv-SE"/>
          </w:rPr>
          <w:t xml:space="preserve"> som kan uppstå på föreningens verksamhet skall balanseras i ny räkning</w:t>
        </w:r>
      </w:ins>
      <w:commentRangeEnd w:id="203"/>
      <w:r w:rsidR="007902FE">
        <w:rPr>
          <w:rStyle w:val="CommentReference"/>
          <w:rFonts w:asciiTheme="minorHAnsi" w:eastAsiaTheme="minorHAnsi" w:hAnsiTheme="minorHAnsi" w:cstheme="minorBidi"/>
          <w:lang w:eastAsia="en-US"/>
        </w:rPr>
        <w:commentReference w:id="203"/>
      </w:r>
      <w:ins w:id="208" w:author="Douglas von Perner" w:date="2020-11-10T14:56:00Z">
        <w:r w:rsidRPr="007902FE">
          <w:rPr>
            <w:rFonts w:ascii="Calibri" w:hAnsi="Calibri" w:cs="Calibri"/>
            <w:lang w:val="sv-SE"/>
          </w:rPr>
          <w:t>.</w:t>
        </w:r>
      </w:ins>
      <w:del w:id="209" w:author="Douglas von Perner" w:date="2020-11-10T14:55:00Z">
        <w:r w:rsidR="00C06D66" w:rsidRPr="006D6028" w:rsidDel="00F80578">
          <w:rPr>
            <w:rFonts w:ascii="Calibri" w:hAnsi="Calibri" w:cs="Calibri"/>
            <w:color w:val="000000" w:themeColor="text1"/>
            <w:lang w:val="sv-SE"/>
          </w:rPr>
          <w:delText>Avsättning för föreningens fastighetsunderhåll, s k yttre fond, skall göras årligen med ett belopp motsvarande minst 0,3 % av fastighetens taxeringsvärde.</w:delText>
        </w:r>
      </w:del>
    </w:p>
    <w:p w14:paraId="04F2C815" w14:textId="77777777" w:rsidR="00C06D66" w:rsidRPr="006D6028" w:rsidRDefault="00C06D66" w:rsidP="00F80578">
      <w:pPr>
        <w:pStyle w:val="Heading3"/>
        <w:spacing w:line="276" w:lineRule="auto"/>
        <w:rPr>
          <w:rFonts w:ascii="Calibri" w:hAnsi="Calibri" w:cs="Calibri"/>
          <w:color w:val="000000" w:themeColor="text1"/>
          <w:lang w:val="sv-SE"/>
        </w:rPr>
      </w:pPr>
      <w:r w:rsidRPr="006D6028">
        <w:rPr>
          <w:rFonts w:ascii="Calibri" w:hAnsi="Calibri" w:cs="Calibri"/>
          <w:color w:val="000000" w:themeColor="text1"/>
          <w:lang w:val="sv-SE"/>
        </w:rPr>
        <w:t>VINST</w:t>
      </w:r>
    </w:p>
    <w:p w14:paraId="70F2726B"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37 §</w:t>
      </w:r>
      <w:r w:rsidRPr="006D6028">
        <w:rPr>
          <w:rFonts w:ascii="Calibri" w:hAnsi="Calibri" w:cs="Calibri"/>
          <w:color w:val="000000" w:themeColor="text1"/>
          <w:lang w:val="sv-SE"/>
        </w:rPr>
        <w:br/>
        <w:t>Om föreningsstämman beslutar att uppkommen vinst skall delas ut skall vinsten fördelas mellan medlemmarna i förhållande till lägenheternas insatser.</w:t>
      </w:r>
    </w:p>
    <w:p w14:paraId="201C53D5" w14:textId="77777777" w:rsidR="00C06D66" w:rsidRPr="006D6028" w:rsidRDefault="00C06D66" w:rsidP="00F80578">
      <w:pPr>
        <w:pStyle w:val="Heading3"/>
        <w:spacing w:line="276" w:lineRule="auto"/>
        <w:rPr>
          <w:rFonts w:ascii="Calibri" w:hAnsi="Calibri" w:cs="Calibri"/>
          <w:color w:val="000000" w:themeColor="text1"/>
          <w:lang w:val="sv-SE"/>
        </w:rPr>
      </w:pPr>
      <w:r w:rsidRPr="006D6028">
        <w:rPr>
          <w:rFonts w:ascii="Calibri" w:hAnsi="Calibri" w:cs="Calibri"/>
          <w:color w:val="000000" w:themeColor="text1"/>
          <w:lang w:val="sv-SE"/>
        </w:rPr>
        <w:t>UPPLÖSNING OCH LIKVIDATION</w:t>
      </w:r>
    </w:p>
    <w:p w14:paraId="79C8C7A6"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38 §</w:t>
      </w:r>
      <w:r w:rsidRPr="006D6028">
        <w:rPr>
          <w:rFonts w:ascii="Calibri" w:hAnsi="Calibri" w:cs="Calibri"/>
          <w:color w:val="000000" w:themeColor="text1"/>
          <w:lang w:val="sv-SE"/>
        </w:rPr>
        <w:br/>
        <w:t>Om föreningen upplöses skall behållna tillgångar tillfalla medlemmarna i förhållande till lägenheternas insatser.</w:t>
      </w:r>
    </w:p>
    <w:p w14:paraId="26A03121" w14:textId="77777777" w:rsidR="00C06D66" w:rsidRPr="006D6028" w:rsidRDefault="00C06D66" w:rsidP="00F80578">
      <w:pPr>
        <w:pStyle w:val="Heading3"/>
        <w:spacing w:line="276" w:lineRule="auto"/>
        <w:rPr>
          <w:rFonts w:ascii="Calibri" w:hAnsi="Calibri" w:cs="Calibri"/>
          <w:color w:val="000000" w:themeColor="text1"/>
          <w:lang w:val="sv-SE"/>
        </w:rPr>
      </w:pPr>
      <w:r w:rsidRPr="006D6028">
        <w:rPr>
          <w:rFonts w:ascii="Calibri" w:hAnsi="Calibri" w:cs="Calibri"/>
          <w:color w:val="000000" w:themeColor="text1"/>
          <w:lang w:val="sv-SE"/>
        </w:rPr>
        <w:t>ÖVRIGT</w:t>
      </w:r>
    </w:p>
    <w:p w14:paraId="6A898259" w14:textId="77777777" w:rsidR="00C06D66" w:rsidRPr="006D6028" w:rsidRDefault="00C06D66" w:rsidP="00F80578">
      <w:pPr>
        <w:pStyle w:val="NormalWeb"/>
        <w:spacing w:line="276" w:lineRule="auto"/>
        <w:rPr>
          <w:rFonts w:ascii="Calibri" w:hAnsi="Calibri" w:cs="Calibri"/>
          <w:color w:val="000000" w:themeColor="text1"/>
          <w:lang w:val="sv-SE"/>
        </w:rPr>
      </w:pPr>
      <w:r w:rsidRPr="006D6028">
        <w:rPr>
          <w:rStyle w:val="Strong"/>
          <w:rFonts w:ascii="Calibri" w:hAnsi="Calibri" w:cs="Calibri"/>
          <w:color w:val="000000" w:themeColor="text1"/>
          <w:lang w:val="sv-SE"/>
        </w:rPr>
        <w:t>39 §</w:t>
      </w:r>
      <w:r w:rsidRPr="006D6028">
        <w:rPr>
          <w:rFonts w:ascii="Calibri" w:hAnsi="Calibri" w:cs="Calibri"/>
          <w:color w:val="000000" w:themeColor="text1"/>
          <w:lang w:val="sv-SE"/>
        </w:rPr>
        <w:br/>
        <w:t>Utöver dessa stadgar gäller för föreningens verksamhet vad som stadgas i bostadsrättslagen, lagen om ekonomiska föreningar och övrig tillämplig lagstiftning.</w:t>
      </w:r>
      <w:ins w:id="210" w:author="Douglas von Perner" w:date="2020-11-10T14:56:00Z">
        <w:r w:rsidR="00F80578">
          <w:rPr>
            <w:rFonts w:ascii="Calibri" w:hAnsi="Calibri" w:cs="Calibri"/>
            <w:color w:val="000000" w:themeColor="text1"/>
            <w:lang w:val="sv-SE"/>
          </w:rPr>
          <w:t xml:space="preserve"> </w:t>
        </w:r>
        <w:commentRangeStart w:id="211"/>
        <w:r w:rsidR="00F80578">
          <w:rPr>
            <w:rFonts w:ascii="Calibri" w:hAnsi="Calibri" w:cs="Calibri"/>
            <w:color w:val="000000" w:themeColor="text1"/>
            <w:lang w:val="sv-SE"/>
          </w:rPr>
          <w:t>Föreningens hantering av personuppgifter regleras bland annat i dataskyddsförordningen.</w:t>
        </w:r>
      </w:ins>
      <w:commentRangeEnd w:id="211"/>
      <w:r w:rsidR="007902FE">
        <w:rPr>
          <w:rStyle w:val="CommentReference"/>
          <w:rFonts w:asciiTheme="minorHAnsi" w:eastAsiaTheme="minorHAnsi" w:hAnsiTheme="minorHAnsi" w:cstheme="minorBidi"/>
          <w:lang w:eastAsia="en-US"/>
        </w:rPr>
        <w:commentReference w:id="211"/>
      </w:r>
    </w:p>
    <w:p w14:paraId="385A757C" w14:textId="77777777" w:rsidR="007400B7" w:rsidRPr="006D6028" w:rsidRDefault="007400B7" w:rsidP="00F80578">
      <w:pPr>
        <w:spacing w:line="276" w:lineRule="auto"/>
        <w:rPr>
          <w:rFonts w:ascii="Calibri" w:hAnsi="Calibri" w:cs="Calibri"/>
          <w:color w:val="000000" w:themeColor="text1"/>
          <w:lang w:val="sv-SE"/>
        </w:rPr>
      </w:pPr>
    </w:p>
    <w:sectPr w:rsidR="007400B7" w:rsidRPr="006D6028">
      <w:footerReference w:type="even" r:id="rId11"/>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Douglas von Perner" w:date="2020-11-10T15:01:00Z" w:initials="DvP">
    <w:p w14:paraId="2D900618" w14:textId="77777777" w:rsidR="007902FE" w:rsidRPr="007902FE" w:rsidRDefault="007902FE">
      <w:pPr>
        <w:pStyle w:val="CommentText"/>
        <w:rPr>
          <w:lang w:val="sv-SE"/>
        </w:rPr>
      </w:pPr>
      <w:r>
        <w:rPr>
          <w:rStyle w:val="CommentReference"/>
        </w:rPr>
        <w:annotationRef/>
      </w:r>
      <w:r w:rsidRPr="007902FE">
        <w:rPr>
          <w:lang w:val="sv-SE"/>
        </w:rPr>
        <w:t>Ordet kostnad borttaget med anledning av avskrivningsreglerna som ändrades för några år sedan.</w:t>
      </w:r>
    </w:p>
  </w:comment>
  <w:comment w:id="5" w:author="Douglas von Perner" w:date="2020-11-10T15:01:00Z" w:initials="DvP">
    <w:p w14:paraId="094680DE" w14:textId="77777777" w:rsidR="007902FE" w:rsidRPr="007902FE" w:rsidRDefault="007902FE">
      <w:pPr>
        <w:pStyle w:val="CommentText"/>
        <w:rPr>
          <w:lang w:val="sv-SE"/>
        </w:rPr>
      </w:pPr>
      <w:r>
        <w:rPr>
          <w:rStyle w:val="CommentReference"/>
        </w:rPr>
        <w:annotationRef/>
      </w:r>
      <w:r>
        <w:rPr>
          <w:rStyle w:val="CommentReference"/>
        </w:rPr>
        <w:annotationRef/>
      </w:r>
      <w:r>
        <w:rPr>
          <w:rStyle w:val="CommentReference"/>
        </w:rPr>
        <w:annotationRef/>
      </w:r>
      <w:r>
        <w:rPr>
          <w:rStyle w:val="CommentReference"/>
        </w:rPr>
        <w:annotationRef/>
      </w:r>
      <w:r w:rsidRPr="00D3113B">
        <w:rPr>
          <w:lang w:val="sv-SE"/>
        </w:rPr>
        <w:t xml:space="preserve">Denna skrivning möjliggör att debitera med ett fast belopp </w:t>
      </w:r>
      <w:r>
        <w:rPr>
          <w:lang w:val="sv-SE"/>
        </w:rPr>
        <w:t>per lägenhet (internet och dyl).</w:t>
      </w:r>
    </w:p>
  </w:comment>
  <w:comment w:id="15" w:author="Douglas von Perner" w:date="2020-11-10T15:01:00Z" w:initials="DvP">
    <w:p w14:paraId="70CA7653" w14:textId="77777777" w:rsidR="007902FE" w:rsidRPr="007902FE" w:rsidRDefault="007902FE">
      <w:pPr>
        <w:pStyle w:val="CommentText"/>
        <w:rPr>
          <w:lang w:val="sv-SE"/>
        </w:rPr>
      </w:pPr>
      <w:r>
        <w:rPr>
          <w:rStyle w:val="CommentReference"/>
        </w:rPr>
        <w:annotationRef/>
      </w:r>
      <w:r w:rsidRPr="007902FE">
        <w:rPr>
          <w:lang w:val="sv-SE"/>
        </w:rPr>
        <w:t>Lagt till skrivningar som möjliggör att föreningen tar ut avgift för andrahandsupplåtelse.</w:t>
      </w:r>
    </w:p>
  </w:comment>
  <w:comment w:id="19" w:author="Douglas von Perner" w:date="2020-11-10T15:06:00Z" w:initials="DvP">
    <w:p w14:paraId="222A3867" w14:textId="77777777" w:rsidR="007902FE" w:rsidRPr="007902FE" w:rsidRDefault="007902FE">
      <w:pPr>
        <w:pStyle w:val="CommentText"/>
        <w:rPr>
          <w:lang w:val="sv-SE"/>
        </w:rPr>
      </w:pPr>
      <w:r>
        <w:rPr>
          <w:rStyle w:val="CommentReference"/>
        </w:rPr>
        <w:annotationRef/>
      </w:r>
      <w:r>
        <w:rPr>
          <w:rStyle w:val="CommentReference"/>
        </w:rPr>
        <w:annotationRef/>
      </w:r>
      <w:r w:rsidRPr="002D42E5">
        <w:rPr>
          <w:lang w:val="sv-SE"/>
        </w:rPr>
        <w:t>Justerat bade överlåtelseavgiften och pantsättningsavgiften så att ni får full täckning för dessa avgifter</w:t>
      </w:r>
      <w:r>
        <w:rPr>
          <w:lang w:val="sv-SE"/>
        </w:rPr>
        <w:t>, då det tillkommit en hel del extra arbete i samband med införandet av GDPR som motiverar en höjning.</w:t>
      </w:r>
    </w:p>
  </w:comment>
  <w:comment w:id="51" w:author="Douglas von Perner" w:date="2020-11-10T15:02:00Z" w:initials="DvP">
    <w:p w14:paraId="48C290C6" w14:textId="77777777" w:rsidR="007902FE" w:rsidRPr="007902FE" w:rsidRDefault="007902FE">
      <w:pPr>
        <w:pStyle w:val="CommentText"/>
        <w:rPr>
          <w:rFonts w:cstheme="minorHAnsi"/>
          <w:lang w:val="sv-SE"/>
        </w:rPr>
      </w:pPr>
      <w:r>
        <w:rPr>
          <w:rStyle w:val="CommentReference"/>
        </w:rPr>
        <w:annotationRef/>
      </w:r>
      <w:r>
        <w:rPr>
          <w:rStyle w:val="CommentReference"/>
        </w:rPr>
        <w:annotationRef/>
      </w:r>
      <w:r>
        <w:rPr>
          <w:rStyle w:val="CommentReference"/>
        </w:rPr>
        <w:annotationRef/>
      </w:r>
      <w:r w:rsidRPr="00975531">
        <w:rPr>
          <w:rStyle w:val="CommentReference"/>
          <w:rFonts w:cstheme="minorHAnsi"/>
        </w:rPr>
        <w:annotationRef/>
      </w:r>
      <w:r w:rsidRPr="00975531">
        <w:rPr>
          <w:rFonts w:cstheme="minorHAnsi"/>
          <w:lang w:val="sv-SE"/>
        </w:rPr>
        <w:t>Föreslår att ni stryker hela § och ersätter med texten nedan med anledning av att det på senare år ansetts vara av större vikt att vara tydlig vad gäller bostadsrättshavarens rättigheter och skyldigheter samt vad som omfattas. Skrivningen överensstämmer med mönsterstadgar som uppdaterades nyligen.</w:t>
      </w:r>
    </w:p>
  </w:comment>
  <w:comment w:id="159" w:author="Douglas von Perner" w:date="2020-11-10T15:02:00Z" w:initials="DvP">
    <w:p w14:paraId="6B38CF19" w14:textId="77777777" w:rsidR="007902FE" w:rsidRDefault="007902FE">
      <w:pPr>
        <w:pStyle w:val="CommentText"/>
      </w:pPr>
      <w:r>
        <w:rPr>
          <w:rStyle w:val="CommentReference"/>
        </w:rPr>
        <w:annotationRef/>
      </w:r>
      <w:r>
        <w:t>Är numera en förverkandegrund.</w:t>
      </w:r>
    </w:p>
  </w:comment>
  <w:comment w:id="180" w:author="Douglas von Perner" w:date="2020-11-10T15:03:00Z" w:initials="DvP">
    <w:p w14:paraId="7D6DE3BF" w14:textId="77777777" w:rsidR="007902FE" w:rsidRPr="007902FE" w:rsidRDefault="007902FE">
      <w:pPr>
        <w:pStyle w:val="CommentText"/>
        <w:rPr>
          <w:lang w:val="sv-SE"/>
        </w:rPr>
      </w:pPr>
      <w:r>
        <w:rPr>
          <w:rStyle w:val="CommentReference"/>
        </w:rPr>
        <w:annotationRef/>
      </w:r>
      <w:r w:rsidRPr="007902FE">
        <w:rPr>
          <w:lang w:val="sv-SE"/>
        </w:rPr>
        <w:t>Föreslår att ni ändrar datumet till juni. Ni håller er fortfarande inom den s.k. sexmånadersregeln, dvs att ordinarie föreningsstämma ska hållas inom sex månader från räkenskapsårets avslut.</w:t>
      </w:r>
    </w:p>
    <w:p w14:paraId="7BC7055A" w14:textId="77777777" w:rsidR="007902FE" w:rsidRPr="007902FE" w:rsidRDefault="007902FE">
      <w:pPr>
        <w:pStyle w:val="CommentText"/>
        <w:rPr>
          <w:lang w:val="sv-SE"/>
        </w:rPr>
      </w:pPr>
    </w:p>
    <w:p w14:paraId="1D254E5A" w14:textId="77777777" w:rsidR="007902FE" w:rsidRPr="007902FE" w:rsidRDefault="007902FE">
      <w:pPr>
        <w:pStyle w:val="CommentText"/>
        <w:rPr>
          <w:lang w:val="sv-SE"/>
        </w:rPr>
      </w:pPr>
      <w:r w:rsidRPr="007902FE">
        <w:rPr>
          <w:lang w:val="sv-SE"/>
        </w:rPr>
        <w:t>Finns egentligen ingen anledning att det står maj. Onödigt att låsa sig till det, även om ni fortsättningsvis alltid håller er inom den tidsramen. Alltid bra med fler möjligheter, speciellt nu under Corona-tider!</w:t>
      </w:r>
    </w:p>
  </w:comment>
  <w:comment w:id="184" w:author="Douglas von Perner" w:date="2020-11-10T15:03:00Z" w:initials="DvP">
    <w:p w14:paraId="3B3B8187" w14:textId="77777777" w:rsidR="007902FE" w:rsidRPr="007902FE" w:rsidRDefault="007902FE">
      <w:pPr>
        <w:pStyle w:val="CommentText"/>
        <w:rPr>
          <w:lang w:val="sv-SE"/>
        </w:rPr>
      </w:pPr>
      <w:r>
        <w:rPr>
          <w:rStyle w:val="CommentReference"/>
        </w:rPr>
        <w:annotationRef/>
      </w:r>
      <w:r>
        <w:rPr>
          <w:rStyle w:val="CommentReference"/>
        </w:rPr>
        <w:annotationRef/>
      </w:r>
      <w:r w:rsidRPr="009D4258">
        <w:rPr>
          <w:lang w:val="sv-SE"/>
        </w:rPr>
        <w:t xml:space="preserve">Uppdaterat hela § </w:t>
      </w:r>
      <w:r>
        <w:rPr>
          <w:lang w:val="sv-SE"/>
        </w:rPr>
        <w:t>samt</w:t>
      </w:r>
      <w:r w:rsidRPr="009D4258">
        <w:rPr>
          <w:lang w:val="sv-SE"/>
        </w:rPr>
        <w:t xml:space="preserve"> </w:t>
      </w:r>
      <w:r>
        <w:rPr>
          <w:rStyle w:val="CommentReference"/>
        </w:rPr>
        <w:annotationRef/>
      </w:r>
      <w:r>
        <w:rPr>
          <w:lang w:val="sv-SE"/>
        </w:rPr>
        <w:t>f</w:t>
      </w:r>
      <w:r w:rsidRPr="00D20E38">
        <w:rPr>
          <w:lang w:val="sv-SE"/>
        </w:rPr>
        <w:t>ört in en skrivning gällande kallelse till föreningsstämma via e-post.</w:t>
      </w:r>
    </w:p>
  </w:comment>
  <w:comment w:id="193" w:author="Douglas von Perner" w:date="2020-11-10T15:03:00Z" w:initials="DvP">
    <w:p w14:paraId="74E4DFAC" w14:textId="77777777" w:rsidR="007902FE" w:rsidRPr="007902FE" w:rsidRDefault="007902FE">
      <w:pPr>
        <w:pStyle w:val="CommentText"/>
        <w:rPr>
          <w:lang w:val="sv-SE"/>
        </w:rPr>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sidRPr="0090348D">
        <w:rPr>
          <w:lang w:val="sv-SE"/>
        </w:rPr>
        <w:t>Lagt till en skrivning gällande medlemmar som innehar flera bostadsrätter, då det i annat fall uppstår frågetecken kring hur situationen hanteras.</w:t>
      </w:r>
    </w:p>
  </w:comment>
  <w:comment w:id="203" w:author="Douglas von Perner" w:date="2020-11-10T15:05:00Z" w:initials="DvP">
    <w:p w14:paraId="0B65BC34" w14:textId="77777777" w:rsidR="007902FE" w:rsidRPr="009D4258" w:rsidRDefault="007902FE" w:rsidP="007902FE">
      <w:pPr>
        <w:pStyle w:val="CommentText"/>
        <w:rPr>
          <w:lang w:val="sv-SE"/>
        </w:rPr>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sidRPr="009D02A7">
        <w:rPr>
          <w:lang w:val="sv-SE"/>
        </w:rPr>
        <w:t>Denna lydelse är ny och bättre anpassad till verkliga förhållanden</w:t>
      </w:r>
      <w:r>
        <w:rPr>
          <w:lang w:val="sv-SE"/>
        </w:rPr>
        <w:t xml:space="preserve">. </w:t>
      </w:r>
      <w:r>
        <w:rPr>
          <w:lang w:val="sv-SE"/>
        </w:rPr>
        <w:t>Skrivningen överensstämmer med mönsterstadgar.</w:t>
      </w:r>
    </w:p>
    <w:p w14:paraId="58F1CDF6" w14:textId="77777777" w:rsidR="007902FE" w:rsidRDefault="007902FE">
      <w:pPr>
        <w:pStyle w:val="CommentText"/>
      </w:pPr>
    </w:p>
  </w:comment>
  <w:comment w:id="211" w:author="Douglas von Perner" w:date="2020-11-10T15:05:00Z" w:initials="DvP">
    <w:p w14:paraId="4F77439D" w14:textId="77777777" w:rsidR="007902FE" w:rsidRPr="007902FE" w:rsidRDefault="007902FE">
      <w:pPr>
        <w:pStyle w:val="CommentText"/>
        <w:rPr>
          <w:lang w:val="sv-SE"/>
        </w:rPr>
      </w:pPr>
      <w:r>
        <w:rPr>
          <w:rStyle w:val="CommentReference"/>
        </w:rPr>
        <w:annotationRef/>
      </w:r>
      <w:r>
        <w:rPr>
          <w:rStyle w:val="CommentReference"/>
        </w:rPr>
        <w:annotationRef/>
      </w:r>
      <w:r>
        <w:rPr>
          <w:rStyle w:val="CommentReference"/>
        </w:rPr>
        <w:annotationRef/>
      </w:r>
      <w:r w:rsidRPr="00B102D8">
        <w:rPr>
          <w:lang w:val="sv-SE"/>
        </w:rPr>
        <w:t>Bra att ha med pga införandet av GDPR.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900618" w15:done="0"/>
  <w15:commentEx w15:paraId="094680DE" w15:done="0"/>
  <w15:commentEx w15:paraId="70CA7653" w15:done="0"/>
  <w15:commentEx w15:paraId="222A3867" w15:done="0"/>
  <w15:commentEx w15:paraId="48C290C6" w15:done="0"/>
  <w15:commentEx w15:paraId="6B38CF19" w15:done="0"/>
  <w15:commentEx w15:paraId="1D254E5A" w15:done="0"/>
  <w15:commentEx w15:paraId="3B3B8187" w15:done="0"/>
  <w15:commentEx w15:paraId="74E4DFAC" w15:done="0"/>
  <w15:commentEx w15:paraId="58F1CDF6" w15:done="0"/>
  <w15:commentEx w15:paraId="4F7743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900618" w16cid:durableId="235529B4"/>
  <w16cid:commentId w16cid:paraId="094680DE" w16cid:durableId="235529D9"/>
  <w16cid:commentId w16cid:paraId="70CA7653" w16cid:durableId="235529E4"/>
  <w16cid:commentId w16cid:paraId="222A3867" w16cid:durableId="23552ADA"/>
  <w16cid:commentId w16cid:paraId="48C290C6" w16cid:durableId="23552A07"/>
  <w16cid:commentId w16cid:paraId="6B38CF19" w16cid:durableId="23552A12"/>
  <w16cid:commentId w16cid:paraId="1D254E5A" w16cid:durableId="23552A4B"/>
  <w16cid:commentId w16cid:paraId="3B3B8187" w16cid:durableId="23552A37"/>
  <w16cid:commentId w16cid:paraId="74E4DFAC" w16cid:durableId="23552A41"/>
  <w16cid:commentId w16cid:paraId="58F1CDF6" w16cid:durableId="23552AB2"/>
  <w16cid:commentId w16cid:paraId="4F77439D" w16cid:durableId="23552A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2839B" w14:textId="77777777" w:rsidR="00CC4663" w:rsidRDefault="00CC4663" w:rsidP="004E1188">
      <w:pPr>
        <w:spacing w:after="0" w:line="240" w:lineRule="auto"/>
      </w:pPr>
      <w:r>
        <w:separator/>
      </w:r>
    </w:p>
  </w:endnote>
  <w:endnote w:type="continuationSeparator" w:id="0">
    <w:p w14:paraId="0F6CDD82" w14:textId="77777777" w:rsidR="00CC4663" w:rsidRDefault="00CC4663" w:rsidP="004E1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83604214"/>
      <w:docPartObj>
        <w:docPartGallery w:val="Page Numbers (Bottom of Page)"/>
        <w:docPartUnique/>
      </w:docPartObj>
    </w:sdtPr>
    <w:sdtContent>
      <w:p w14:paraId="42B36C2A" w14:textId="77777777" w:rsidR="004E1188" w:rsidRDefault="004E1188" w:rsidP="006C0A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496F2E" w14:textId="77777777" w:rsidR="004E1188" w:rsidRDefault="004E1188" w:rsidP="004E11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03684209"/>
      <w:docPartObj>
        <w:docPartGallery w:val="Page Numbers (Bottom of Page)"/>
        <w:docPartUnique/>
      </w:docPartObj>
    </w:sdtPr>
    <w:sdtContent>
      <w:p w14:paraId="5E7E0219" w14:textId="77777777" w:rsidR="004E1188" w:rsidRDefault="004E1188" w:rsidP="006C0A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234EF4" w14:textId="77777777" w:rsidR="004E1188" w:rsidRDefault="004E1188" w:rsidP="004E11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76FAA" w14:textId="77777777" w:rsidR="00CC4663" w:rsidRDefault="00CC4663" w:rsidP="004E1188">
      <w:pPr>
        <w:spacing w:after="0" w:line="240" w:lineRule="auto"/>
      </w:pPr>
      <w:r>
        <w:separator/>
      </w:r>
    </w:p>
  </w:footnote>
  <w:footnote w:type="continuationSeparator" w:id="0">
    <w:p w14:paraId="491C2B72" w14:textId="77777777" w:rsidR="00CC4663" w:rsidRDefault="00CC4663" w:rsidP="004E11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3E3"/>
    <w:multiLevelType w:val="multilevel"/>
    <w:tmpl w:val="DA58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16838"/>
    <w:multiLevelType w:val="multilevel"/>
    <w:tmpl w:val="10EC7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0A02BF"/>
    <w:multiLevelType w:val="multilevel"/>
    <w:tmpl w:val="03760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D01DA"/>
    <w:multiLevelType w:val="multilevel"/>
    <w:tmpl w:val="7D96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7810C5"/>
    <w:multiLevelType w:val="hybridMultilevel"/>
    <w:tmpl w:val="145A12CA"/>
    <w:lvl w:ilvl="0" w:tplc="041D000F">
      <w:start w:val="1"/>
      <w:numFmt w:val="decimal"/>
      <w:lvlText w:val="%1."/>
      <w:lvlJc w:val="left"/>
      <w:pPr>
        <w:ind w:left="780" w:hanging="360"/>
      </w:p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5" w15:restartNumberingAfterBreak="0">
    <w:nsid w:val="200D3EBF"/>
    <w:multiLevelType w:val="multilevel"/>
    <w:tmpl w:val="EE084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6505FC"/>
    <w:multiLevelType w:val="multilevel"/>
    <w:tmpl w:val="6710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FB2016"/>
    <w:multiLevelType w:val="hybridMultilevel"/>
    <w:tmpl w:val="2FDC5A04"/>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4E97BFB"/>
    <w:multiLevelType w:val="hybridMultilevel"/>
    <w:tmpl w:val="AC828D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CC5E6D"/>
    <w:multiLevelType w:val="multilevel"/>
    <w:tmpl w:val="9D403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742A5D"/>
    <w:multiLevelType w:val="hybridMultilevel"/>
    <w:tmpl w:val="BB540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E75347"/>
    <w:multiLevelType w:val="hybridMultilevel"/>
    <w:tmpl w:val="18B067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D44974"/>
    <w:multiLevelType w:val="hybridMultilevel"/>
    <w:tmpl w:val="E88CEF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523680"/>
    <w:multiLevelType w:val="multilevel"/>
    <w:tmpl w:val="0ABE6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3"/>
  </w:num>
  <w:num w:numId="4">
    <w:abstractNumId w:val="9"/>
  </w:num>
  <w:num w:numId="5">
    <w:abstractNumId w:val="1"/>
  </w:num>
  <w:num w:numId="6">
    <w:abstractNumId w:val="0"/>
  </w:num>
  <w:num w:numId="7">
    <w:abstractNumId w:val="6"/>
  </w:num>
  <w:num w:numId="8">
    <w:abstractNumId w:val="2"/>
  </w:num>
  <w:num w:numId="9">
    <w:abstractNumId w:val="12"/>
  </w:num>
  <w:num w:numId="10">
    <w:abstractNumId w:val="8"/>
  </w:num>
  <w:num w:numId="11">
    <w:abstractNumId w:val="7"/>
  </w:num>
  <w:num w:numId="12">
    <w:abstractNumId w:val="11"/>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D66"/>
    <w:rsid w:val="000C6FD1"/>
    <w:rsid w:val="00112605"/>
    <w:rsid w:val="004E1188"/>
    <w:rsid w:val="006D6028"/>
    <w:rsid w:val="007400B7"/>
    <w:rsid w:val="007902FE"/>
    <w:rsid w:val="00A319CB"/>
    <w:rsid w:val="00C06D66"/>
    <w:rsid w:val="00CC4663"/>
    <w:rsid w:val="00CE1220"/>
    <w:rsid w:val="00F80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E01D7"/>
  <w15:chartTrackingRefBased/>
  <w15:docId w15:val="{9D619091-7B81-4EC7-B2A0-D5B7178B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C06D66"/>
    <w:pPr>
      <w:spacing w:before="300" w:after="150" w:line="420" w:lineRule="atLeast"/>
      <w:outlineLvl w:val="2"/>
    </w:pPr>
    <w:rPr>
      <w:rFonts w:ascii="inherit" w:eastAsia="Times New Roman" w:hAnsi="inherit"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6D66"/>
    <w:rPr>
      <w:rFonts w:ascii="inherit" w:eastAsia="Times New Roman" w:hAnsi="inherit" w:cs="Times New Roman"/>
      <w:sz w:val="36"/>
      <w:szCs w:val="36"/>
      <w:lang w:eastAsia="en-GB"/>
    </w:rPr>
  </w:style>
  <w:style w:type="character" w:styleId="Emphasis">
    <w:name w:val="Emphasis"/>
    <w:basedOn w:val="DefaultParagraphFont"/>
    <w:uiPriority w:val="20"/>
    <w:qFormat/>
    <w:rsid w:val="00C06D66"/>
    <w:rPr>
      <w:i/>
      <w:iCs/>
    </w:rPr>
  </w:style>
  <w:style w:type="character" w:styleId="Strong">
    <w:name w:val="Strong"/>
    <w:basedOn w:val="DefaultParagraphFont"/>
    <w:uiPriority w:val="22"/>
    <w:qFormat/>
    <w:rsid w:val="00C06D66"/>
    <w:rPr>
      <w:b/>
      <w:bCs/>
    </w:rPr>
  </w:style>
  <w:style w:type="paragraph" w:styleId="NormalWeb">
    <w:name w:val="Normal (Web)"/>
    <w:basedOn w:val="Normal"/>
    <w:uiPriority w:val="99"/>
    <w:unhideWhenUsed/>
    <w:rsid w:val="00C06D66"/>
    <w:pPr>
      <w:spacing w:after="15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E1188"/>
    <w:pPr>
      <w:tabs>
        <w:tab w:val="center" w:pos="4703"/>
        <w:tab w:val="right" w:pos="9406"/>
      </w:tabs>
      <w:spacing w:after="0" w:line="240" w:lineRule="auto"/>
    </w:pPr>
  </w:style>
  <w:style w:type="character" w:customStyle="1" w:styleId="HeaderChar">
    <w:name w:val="Header Char"/>
    <w:basedOn w:val="DefaultParagraphFont"/>
    <w:link w:val="Header"/>
    <w:uiPriority w:val="99"/>
    <w:rsid w:val="004E1188"/>
  </w:style>
  <w:style w:type="paragraph" w:styleId="Footer">
    <w:name w:val="footer"/>
    <w:basedOn w:val="Normal"/>
    <w:link w:val="FooterChar"/>
    <w:uiPriority w:val="99"/>
    <w:unhideWhenUsed/>
    <w:rsid w:val="004E1188"/>
    <w:pPr>
      <w:tabs>
        <w:tab w:val="center" w:pos="4703"/>
        <w:tab w:val="right" w:pos="9406"/>
      </w:tabs>
      <w:spacing w:after="0" w:line="240" w:lineRule="auto"/>
    </w:pPr>
  </w:style>
  <w:style w:type="character" w:customStyle="1" w:styleId="FooterChar">
    <w:name w:val="Footer Char"/>
    <w:basedOn w:val="DefaultParagraphFont"/>
    <w:link w:val="Footer"/>
    <w:uiPriority w:val="99"/>
    <w:rsid w:val="004E1188"/>
  </w:style>
  <w:style w:type="character" w:styleId="PageNumber">
    <w:name w:val="page number"/>
    <w:basedOn w:val="DefaultParagraphFont"/>
    <w:uiPriority w:val="99"/>
    <w:semiHidden/>
    <w:unhideWhenUsed/>
    <w:rsid w:val="004E1188"/>
  </w:style>
  <w:style w:type="paragraph" w:styleId="BalloonText">
    <w:name w:val="Balloon Text"/>
    <w:basedOn w:val="Normal"/>
    <w:link w:val="BalloonTextChar"/>
    <w:uiPriority w:val="99"/>
    <w:semiHidden/>
    <w:unhideWhenUsed/>
    <w:rsid w:val="0011260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2605"/>
    <w:rPr>
      <w:rFonts w:ascii="Times New Roman" w:hAnsi="Times New Roman" w:cs="Times New Roman"/>
      <w:sz w:val="18"/>
      <w:szCs w:val="18"/>
    </w:rPr>
  </w:style>
  <w:style w:type="paragraph" w:styleId="ListParagraph">
    <w:name w:val="List Paragraph"/>
    <w:basedOn w:val="Normal"/>
    <w:uiPriority w:val="34"/>
    <w:qFormat/>
    <w:rsid w:val="006D6028"/>
    <w:pPr>
      <w:spacing w:after="0" w:line="240" w:lineRule="auto"/>
      <w:ind w:left="720"/>
      <w:contextualSpacing/>
    </w:pPr>
    <w:rPr>
      <w:lang w:val="sv-SE"/>
    </w:rPr>
  </w:style>
  <w:style w:type="character" w:styleId="CommentReference">
    <w:name w:val="annotation reference"/>
    <w:basedOn w:val="DefaultParagraphFont"/>
    <w:uiPriority w:val="99"/>
    <w:semiHidden/>
    <w:unhideWhenUsed/>
    <w:rsid w:val="007902FE"/>
    <w:rPr>
      <w:sz w:val="16"/>
      <w:szCs w:val="16"/>
    </w:rPr>
  </w:style>
  <w:style w:type="paragraph" w:styleId="CommentText">
    <w:name w:val="annotation text"/>
    <w:basedOn w:val="Normal"/>
    <w:link w:val="CommentTextChar"/>
    <w:uiPriority w:val="99"/>
    <w:semiHidden/>
    <w:unhideWhenUsed/>
    <w:rsid w:val="007902FE"/>
    <w:pPr>
      <w:spacing w:line="240" w:lineRule="auto"/>
    </w:pPr>
    <w:rPr>
      <w:sz w:val="20"/>
      <w:szCs w:val="20"/>
    </w:rPr>
  </w:style>
  <w:style w:type="character" w:customStyle="1" w:styleId="CommentTextChar">
    <w:name w:val="Comment Text Char"/>
    <w:basedOn w:val="DefaultParagraphFont"/>
    <w:link w:val="CommentText"/>
    <w:uiPriority w:val="99"/>
    <w:semiHidden/>
    <w:rsid w:val="007902FE"/>
    <w:rPr>
      <w:sz w:val="20"/>
      <w:szCs w:val="20"/>
    </w:rPr>
  </w:style>
  <w:style w:type="paragraph" w:styleId="CommentSubject">
    <w:name w:val="annotation subject"/>
    <w:basedOn w:val="CommentText"/>
    <w:next w:val="CommentText"/>
    <w:link w:val="CommentSubjectChar"/>
    <w:uiPriority w:val="99"/>
    <w:semiHidden/>
    <w:unhideWhenUsed/>
    <w:rsid w:val="007902FE"/>
    <w:rPr>
      <w:b/>
      <w:bCs/>
    </w:rPr>
  </w:style>
  <w:style w:type="character" w:customStyle="1" w:styleId="CommentSubjectChar">
    <w:name w:val="Comment Subject Char"/>
    <w:basedOn w:val="CommentTextChar"/>
    <w:link w:val="CommentSubject"/>
    <w:uiPriority w:val="99"/>
    <w:semiHidden/>
    <w:rsid w:val="007902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545614">
      <w:bodyDiv w:val="1"/>
      <w:marLeft w:val="0"/>
      <w:marRight w:val="0"/>
      <w:marTop w:val="100"/>
      <w:marBottom w:val="100"/>
      <w:divBdr>
        <w:top w:val="none" w:sz="0" w:space="0" w:color="auto"/>
        <w:left w:val="none" w:sz="0" w:space="0" w:color="auto"/>
        <w:bottom w:val="none" w:sz="0" w:space="0" w:color="auto"/>
        <w:right w:val="none" w:sz="0" w:space="0" w:color="auto"/>
      </w:divBdr>
      <w:divsChild>
        <w:div w:id="481393325">
          <w:marLeft w:val="0"/>
          <w:marRight w:val="0"/>
          <w:marTop w:val="0"/>
          <w:marBottom w:val="0"/>
          <w:divBdr>
            <w:top w:val="none" w:sz="0" w:space="0" w:color="auto"/>
            <w:left w:val="none" w:sz="0" w:space="0" w:color="auto"/>
            <w:bottom w:val="none" w:sz="0" w:space="0" w:color="auto"/>
            <w:right w:val="none" w:sz="0" w:space="0" w:color="auto"/>
          </w:divBdr>
          <w:divsChild>
            <w:div w:id="872040267">
              <w:marLeft w:val="0"/>
              <w:marRight w:val="0"/>
              <w:marTop w:val="0"/>
              <w:marBottom w:val="0"/>
              <w:divBdr>
                <w:top w:val="none" w:sz="0" w:space="0" w:color="auto"/>
                <w:left w:val="none" w:sz="0" w:space="0" w:color="auto"/>
                <w:bottom w:val="none" w:sz="0" w:space="0" w:color="auto"/>
                <w:right w:val="none" w:sz="0" w:space="0" w:color="auto"/>
              </w:divBdr>
              <w:divsChild>
                <w:div w:id="504172860">
                  <w:marLeft w:val="0"/>
                  <w:marRight w:val="0"/>
                  <w:marTop w:val="750"/>
                  <w:marBottom w:val="750"/>
                  <w:divBdr>
                    <w:top w:val="none" w:sz="0" w:space="0" w:color="auto"/>
                    <w:left w:val="none" w:sz="0" w:space="0" w:color="auto"/>
                    <w:bottom w:val="none" w:sz="0" w:space="0" w:color="auto"/>
                    <w:right w:val="none" w:sz="0" w:space="0" w:color="auto"/>
                  </w:divBdr>
                  <w:divsChild>
                    <w:div w:id="3704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21560-3731-6F42-B3D1-DCAA327DE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15</Pages>
  <Words>4740</Words>
  <Characters>27018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Adawi Nabil</dc:creator>
  <cp:keywords/>
  <dc:description/>
  <cp:lastModifiedBy>Douglas von Perner</cp:lastModifiedBy>
  <cp:revision>6</cp:revision>
  <dcterms:created xsi:type="dcterms:W3CDTF">2020-11-06T11:52:00Z</dcterms:created>
  <dcterms:modified xsi:type="dcterms:W3CDTF">2020-11-10T14:06:00Z</dcterms:modified>
</cp:coreProperties>
</file>